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FFC1" w14:textId="40630251" w:rsidR="0055171D" w:rsidRDefault="006F3C96" w:rsidP="00806DC9">
      <w:pPr>
        <w:pStyle w:val="BBulletlevel2"/>
        <w:numPr>
          <w:ilvl w:val="0"/>
          <w:numId w:val="0"/>
        </w:numPr>
        <w:ind w:left="1800"/>
      </w:pPr>
      <w:r>
        <w:rPr>
          <w:noProof/>
        </w:rPr>
        <w:drawing>
          <wp:inline distT="0" distB="0" distL="0" distR="0" wp14:anchorId="74AEEAA5" wp14:editId="02DFF585">
            <wp:extent cx="3102773" cy="372110"/>
            <wp:effectExtent l="0" t="0" r="2540" b="8890"/>
            <wp:docPr id="2" name="Picture 2" descr="Minnesota Board of Water and Soi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Board of Water and Soil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753" cy="388058"/>
                    </a:xfrm>
                    <a:prstGeom prst="rect">
                      <a:avLst/>
                    </a:prstGeom>
                    <a:noFill/>
                    <a:ln>
                      <a:noFill/>
                    </a:ln>
                  </pic:spPr>
                </pic:pic>
              </a:graphicData>
            </a:graphic>
          </wp:inline>
        </w:drawing>
      </w:r>
    </w:p>
    <w:p w14:paraId="6377A902" w14:textId="77777777" w:rsidR="0055171D" w:rsidRDefault="0055171D" w:rsidP="0045321B"/>
    <w:p w14:paraId="31E9E379" w14:textId="06EF9E10" w:rsidR="0055171D" w:rsidRDefault="00FE5CDE" w:rsidP="0045321B">
      <w:r>
        <w:rPr>
          <w:noProof/>
        </w:rPr>
        <mc:AlternateContent>
          <mc:Choice Requires="wps">
            <w:drawing>
              <wp:anchor distT="0" distB="0" distL="114300" distR="114300" simplePos="0" relativeHeight="251667456" behindDoc="1" locked="0" layoutInCell="1" allowOverlap="1" wp14:anchorId="55620E80" wp14:editId="5EB29498">
                <wp:simplePos x="0" y="0"/>
                <wp:positionH relativeFrom="margin">
                  <wp:align>right</wp:align>
                </wp:positionH>
                <wp:positionV relativeFrom="paragraph">
                  <wp:posOffset>39853</wp:posOffset>
                </wp:positionV>
                <wp:extent cx="6181344" cy="1378915"/>
                <wp:effectExtent l="0" t="0" r="0" b="0"/>
                <wp:wrapNone/>
                <wp:docPr id="3" name="Text Box 3"/>
                <wp:cNvGraphicFramePr/>
                <a:graphic xmlns:a="http://schemas.openxmlformats.org/drawingml/2006/main">
                  <a:graphicData uri="http://schemas.microsoft.com/office/word/2010/wordprocessingShape">
                    <wps:wsp>
                      <wps:cNvSpPr txBox="1"/>
                      <wps:spPr>
                        <a:xfrm>
                          <a:off x="0" y="0"/>
                          <a:ext cx="6181344" cy="1378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2A963" w14:textId="689BC1F8" w:rsidR="004A43CE" w:rsidRDefault="004A43CE" w:rsidP="00C54719">
                            <w:pPr>
                              <w:pStyle w:val="BDocTitle0"/>
                              <w:jc w:val="center"/>
                              <w:rPr>
                                <w:color w:val="000000" w:themeColor="accent1"/>
                                <w:sz w:val="32"/>
                              </w:rPr>
                            </w:pPr>
                            <w:r>
                              <w:t>Administrative Penalty Order (APO) Plan for Buffer Law Implementation</w:t>
                            </w:r>
                          </w:p>
                          <w:p w14:paraId="6DBF9A3E" w14:textId="3A6D4606" w:rsidR="004A43CE" w:rsidRDefault="004A43CE" w:rsidP="00F75864">
                            <w:pPr>
                              <w:pStyle w:val="BDocTitle0"/>
                            </w:pPr>
                          </w:p>
                          <w:p w14:paraId="05FAB6B9" w14:textId="6A8D3F6C" w:rsidR="004A43CE" w:rsidRPr="00AF2F33" w:rsidRDefault="004A43CE" w:rsidP="00F75864">
                            <w:pPr>
                              <w:pStyle w:val="BDocTitle0"/>
                              <w:rPr>
                                <w:sz w:val="32"/>
                              </w:rPr>
                            </w:pPr>
                            <w:r>
                              <w:br/>
                            </w:r>
                            <w:r>
                              <w:rPr>
                                <w:sz w:val="32"/>
                              </w:rPr>
                              <w:br/>
                            </w:r>
                            <w:r w:rsidRPr="00F75864">
                              <w:rPr>
                                <w:color w:val="000000" w:themeColor="accent1"/>
                                <w:sz w:val="32"/>
                              </w:rPr>
                              <w:t>Buffer Law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20E80" id="_x0000_t202" coordsize="21600,21600" o:spt="202" path="m,l,21600r21600,l21600,xe">
                <v:stroke joinstyle="miter"/>
                <v:path gradientshapeok="t" o:connecttype="rect"/>
              </v:shapetype>
              <v:shape id="Text Box 3" o:spid="_x0000_s1026" type="#_x0000_t202" style="position:absolute;margin-left:435.5pt;margin-top:3.15pt;width:486.7pt;height:108.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" fillcolor="white [3201]" stroked="f" strokeweight=".5pt">
                <v:textbox>
                  <w:txbxContent>
                    <w:p w14:paraId="3532A963" w14:textId="689BC1F8" w:rsidR="004A43CE" w:rsidRDefault="004A43CE" w:rsidP="00C54719">
                      <w:pPr>
                        <w:pStyle w:val="BDocTitle0"/>
                        <w:jc w:val="center"/>
                        <w:rPr>
                          <w:color w:val="000000" w:themeColor="accent1"/>
                          <w:sz w:val="32"/>
                        </w:rPr>
                      </w:pPr>
                      <w:r>
                        <w:t>Administrative Penalty Order (APO) Plan for Buffer Law Implementation</w:t>
                      </w:r>
                    </w:p>
                    <w:p w14:paraId="6DBF9A3E" w14:textId="3A6D4606" w:rsidR="004A43CE" w:rsidRDefault="004A43CE" w:rsidP="00F75864">
                      <w:pPr>
                        <w:pStyle w:val="BDocTitle0"/>
                      </w:pPr>
                    </w:p>
                    <w:p w14:paraId="05FAB6B9" w14:textId="6A8D3F6C" w:rsidR="004A43CE" w:rsidRPr="00AF2F33" w:rsidRDefault="004A43CE" w:rsidP="00F75864">
                      <w:pPr>
                        <w:pStyle w:val="BDocTitle0"/>
                        <w:rPr>
                          <w:sz w:val="32"/>
                        </w:rPr>
                      </w:pPr>
                      <w:r>
                        <w:br/>
                      </w:r>
                      <w:r>
                        <w:rPr>
                          <w:sz w:val="32"/>
                        </w:rPr>
                        <w:br/>
                      </w:r>
                      <w:r w:rsidRPr="00F75864">
                        <w:rPr>
                          <w:color w:val="000000" w:themeColor="accent1"/>
                          <w:sz w:val="32"/>
                        </w:rPr>
                        <w:t>Buffer Law Implementation</w:t>
                      </w:r>
                    </w:p>
                  </w:txbxContent>
                </v:textbox>
                <w10:wrap anchorx="margin"/>
              </v:shape>
            </w:pict>
          </mc:Fallback>
        </mc:AlternateContent>
      </w:r>
    </w:p>
    <w:p w14:paraId="1C297541" w14:textId="5E308873" w:rsidR="0045321B" w:rsidRDefault="0045321B" w:rsidP="0045321B"/>
    <w:p w14:paraId="236D5728" w14:textId="579979C7" w:rsidR="00F948BC" w:rsidRDefault="00F948BC" w:rsidP="0045321B"/>
    <w:p w14:paraId="7D840066" w14:textId="77777777" w:rsidR="0045321B" w:rsidRDefault="0045321B" w:rsidP="0045321B"/>
    <w:p w14:paraId="4C103553" w14:textId="77777777" w:rsidR="0045321B" w:rsidRDefault="0045321B" w:rsidP="0045321B"/>
    <w:p w14:paraId="24DA9D20" w14:textId="77777777" w:rsidR="0045321B" w:rsidRDefault="0045321B" w:rsidP="0045321B"/>
    <w:p w14:paraId="71CAA4A5" w14:textId="77777777" w:rsidR="0045321B" w:rsidRDefault="0045321B" w:rsidP="0045321B"/>
    <w:p w14:paraId="177A713C" w14:textId="77777777" w:rsidR="00CF5E65" w:rsidRDefault="00CF5E65" w:rsidP="00B30251"/>
    <w:p w14:paraId="296A9156" w14:textId="77777777" w:rsidR="00FE06BE" w:rsidRDefault="00FE06BE" w:rsidP="00B30251">
      <w:pPr>
        <w:sectPr w:rsidR="00FE06BE" w:rsidSect="0045321B">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cols w:space="720"/>
          <w:docGrid w:linePitch="360"/>
        </w:sectPr>
      </w:pPr>
    </w:p>
    <w:p w14:paraId="4F56D367" w14:textId="7547E3BE" w:rsidR="00A90F49" w:rsidRDefault="00FE06BE" w:rsidP="00FE06BE">
      <w:pPr>
        <w:jc w:val="right"/>
        <w:rPr>
          <w:sz w:val="22"/>
          <w:szCs w:val="22"/>
        </w:rPr>
      </w:pPr>
      <w:r w:rsidRPr="003137DD">
        <w:rPr>
          <w:noProof/>
          <w:color w:val="DC6F50" w:themeColor="accent3" w:themeTint="99"/>
        </w:rPr>
        <mc:AlternateContent>
          <mc:Choice Requires="wps">
            <w:drawing>
              <wp:anchor distT="0" distB="0" distL="114300" distR="114300" simplePos="0" relativeHeight="251675648" behindDoc="0" locked="0" layoutInCell="1" allowOverlap="1" wp14:anchorId="2B5FFDE0" wp14:editId="47064A1E">
                <wp:simplePos x="0" y="0"/>
                <wp:positionH relativeFrom="margin">
                  <wp:align>left</wp:align>
                </wp:positionH>
                <wp:positionV relativeFrom="paragraph">
                  <wp:posOffset>265430</wp:posOffset>
                </wp:positionV>
                <wp:extent cx="6524625" cy="0"/>
                <wp:effectExtent l="0" t="0" r="28575" b="19050"/>
                <wp:wrapSquare wrapText="bothSides"/>
                <wp:docPr id="5" name="Straight Connector 5"/>
                <wp:cNvGraphicFramePr/>
                <a:graphic xmlns:a="http://schemas.openxmlformats.org/drawingml/2006/main">
                  <a:graphicData uri="http://schemas.microsoft.com/office/word/2010/wordprocessingShape">
                    <wps:wsp>
                      <wps:cNvCnPr/>
                      <wps:spPr>
                        <a:xfrm>
                          <a:off x="0" y="0"/>
                          <a:ext cx="6524625" cy="0"/>
                        </a:xfrm>
                        <a:prstGeom prst="line">
                          <a:avLst/>
                        </a:prstGeom>
                        <a:ln w="19050">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4B4F1" id="Straight Connector 5"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9pt" to="51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" strokecolor="#dc6f50 [1942]" strokeweight="1.5pt">
                <w10:wrap type="square" anchorx="margin"/>
              </v:line>
            </w:pict>
          </mc:Fallback>
        </mc:AlternateContent>
      </w:r>
      <w:r w:rsidR="00031C86">
        <w:rPr>
          <w:sz w:val="22"/>
          <w:szCs w:val="22"/>
        </w:rPr>
        <w:t xml:space="preserve">Amended </w:t>
      </w:r>
      <w:r w:rsidR="006C2851">
        <w:rPr>
          <w:sz w:val="22"/>
          <w:szCs w:val="22"/>
        </w:rPr>
        <w:t>December 19, 2024</w:t>
      </w:r>
      <w:r w:rsidR="009F692C">
        <w:rPr>
          <w:sz w:val="22"/>
          <w:szCs w:val="22"/>
        </w:rPr>
        <w:t xml:space="preserve"> </w:t>
      </w:r>
    </w:p>
    <w:p w14:paraId="6DD7D342" w14:textId="59DFDC63" w:rsidR="0041423B" w:rsidRPr="0041423B" w:rsidRDefault="001A062D" w:rsidP="0041423B">
      <w:pPr>
        <w:pStyle w:val="BSubhead1"/>
        <w:rPr>
          <w:sz w:val="24"/>
          <w:szCs w:val="24"/>
        </w:rPr>
      </w:pPr>
      <w:r>
        <w:t xml:space="preserve"> </w:t>
      </w:r>
    </w:p>
    <w:p w14:paraId="24AFD3D0" w14:textId="4B89B438" w:rsidR="00F04837" w:rsidRDefault="0041423B" w:rsidP="00F04837">
      <w:pPr>
        <w:pStyle w:val="BSubhead1"/>
        <w:rPr>
          <w:b w:val="0"/>
          <w:color w:val="auto"/>
          <w:sz w:val="22"/>
          <w:szCs w:val="22"/>
        </w:rPr>
      </w:pPr>
      <w:r>
        <w:rPr>
          <w:b w:val="0"/>
          <w:color w:val="auto"/>
          <w:sz w:val="22"/>
          <w:szCs w:val="22"/>
        </w:rPr>
        <w:t xml:space="preserve">This </w:t>
      </w:r>
      <w:r w:rsidR="00031C86">
        <w:rPr>
          <w:b w:val="0"/>
          <w:color w:val="auto"/>
          <w:sz w:val="22"/>
          <w:szCs w:val="22"/>
        </w:rPr>
        <w:t xml:space="preserve">amended </w:t>
      </w:r>
      <w:r w:rsidR="00BF07E5">
        <w:rPr>
          <w:b w:val="0"/>
          <w:color w:val="auto"/>
          <w:sz w:val="22"/>
          <w:szCs w:val="22"/>
        </w:rPr>
        <w:t>plan</w:t>
      </w:r>
      <w:r>
        <w:rPr>
          <w:b w:val="0"/>
          <w:color w:val="auto"/>
          <w:sz w:val="22"/>
          <w:szCs w:val="22"/>
        </w:rPr>
        <w:t xml:space="preserve"> was adopted by </w:t>
      </w:r>
      <w:r w:rsidRPr="00900E5E">
        <w:rPr>
          <w:b w:val="0"/>
          <w:color w:val="auto"/>
          <w:sz w:val="22"/>
          <w:szCs w:val="22"/>
        </w:rPr>
        <w:t xml:space="preserve">the Board of Water and Soil Resources </w:t>
      </w:r>
      <w:r>
        <w:rPr>
          <w:b w:val="0"/>
          <w:color w:val="auto"/>
          <w:sz w:val="22"/>
          <w:szCs w:val="22"/>
        </w:rPr>
        <w:t>(BWSR) pursuant to Minn. Stat.</w:t>
      </w:r>
      <w:r w:rsidRPr="0041423B">
        <w:rPr>
          <w:rFonts w:cstheme="minorHAnsi"/>
          <w:b w:val="0"/>
          <w:color w:val="auto"/>
          <w:sz w:val="22"/>
        </w:rPr>
        <w:t xml:space="preserve"> </w:t>
      </w:r>
      <w:r w:rsidRPr="00900E5E">
        <w:rPr>
          <w:rFonts w:cstheme="minorHAnsi"/>
          <w:b w:val="0"/>
          <w:color w:val="auto"/>
          <w:sz w:val="22"/>
        </w:rPr>
        <w:t>§</w:t>
      </w:r>
      <w:r w:rsidR="00056158">
        <w:rPr>
          <w:rFonts w:cstheme="minorHAnsi"/>
          <w:b w:val="0"/>
          <w:color w:val="auto"/>
          <w:sz w:val="22"/>
        </w:rPr>
        <w:t xml:space="preserve"> </w:t>
      </w:r>
      <w:r>
        <w:rPr>
          <w:rFonts w:cstheme="minorHAnsi"/>
          <w:b w:val="0"/>
          <w:color w:val="auto"/>
          <w:sz w:val="22"/>
        </w:rPr>
        <w:t>103B.101, subd. 12</w:t>
      </w:r>
      <w:r w:rsidR="00946A9F">
        <w:rPr>
          <w:rFonts w:cstheme="minorHAnsi"/>
          <w:b w:val="0"/>
          <w:color w:val="auto"/>
          <w:sz w:val="22"/>
        </w:rPr>
        <w:t xml:space="preserve"> and 12</w:t>
      </w:r>
      <w:r>
        <w:rPr>
          <w:rFonts w:cstheme="minorHAnsi"/>
          <w:b w:val="0"/>
          <w:color w:val="auto"/>
          <w:sz w:val="22"/>
        </w:rPr>
        <w:t>(a) and (b)</w:t>
      </w:r>
      <w:r>
        <w:rPr>
          <w:b w:val="0"/>
          <w:color w:val="auto"/>
          <w:sz w:val="22"/>
          <w:szCs w:val="22"/>
        </w:rPr>
        <w:t xml:space="preserve"> and Minn. Stat. </w:t>
      </w:r>
      <w:r w:rsidRPr="00900E5E">
        <w:rPr>
          <w:rFonts w:cstheme="minorHAnsi"/>
          <w:b w:val="0"/>
          <w:color w:val="auto"/>
          <w:sz w:val="22"/>
        </w:rPr>
        <w:t>§</w:t>
      </w:r>
      <w:r w:rsidR="00056158">
        <w:rPr>
          <w:rFonts w:cstheme="minorHAnsi"/>
          <w:b w:val="0"/>
          <w:color w:val="auto"/>
          <w:sz w:val="22"/>
        </w:rPr>
        <w:t xml:space="preserve"> </w:t>
      </w:r>
      <w:r>
        <w:rPr>
          <w:b w:val="0"/>
          <w:color w:val="auto"/>
          <w:sz w:val="22"/>
          <w:szCs w:val="22"/>
        </w:rPr>
        <w:t xml:space="preserve">103F.48, subd. 7(c) to provide </w:t>
      </w:r>
      <w:r w:rsidR="00946A9F">
        <w:rPr>
          <w:b w:val="0"/>
          <w:color w:val="auto"/>
          <w:sz w:val="22"/>
          <w:szCs w:val="22"/>
        </w:rPr>
        <w:t>revis</w:t>
      </w:r>
      <w:r w:rsidR="00331EE3">
        <w:rPr>
          <w:b w:val="0"/>
          <w:color w:val="auto"/>
          <w:sz w:val="22"/>
          <w:szCs w:val="22"/>
        </w:rPr>
        <w:t>ed</w:t>
      </w:r>
      <w:r w:rsidR="00946A9F">
        <w:rPr>
          <w:b w:val="0"/>
          <w:color w:val="auto"/>
          <w:sz w:val="22"/>
          <w:szCs w:val="22"/>
        </w:rPr>
        <w:t xml:space="preserve"> </w:t>
      </w:r>
      <w:r w:rsidR="00331EE3">
        <w:rPr>
          <w:b w:val="0"/>
          <w:color w:val="auto"/>
          <w:sz w:val="22"/>
          <w:szCs w:val="22"/>
        </w:rPr>
        <w:t>procedures</w:t>
      </w:r>
      <w:r>
        <w:rPr>
          <w:b w:val="0"/>
          <w:color w:val="auto"/>
          <w:sz w:val="22"/>
          <w:szCs w:val="22"/>
        </w:rPr>
        <w:t xml:space="preserve"> for the issuance of APOs for </w:t>
      </w:r>
      <w:r w:rsidR="00E94A54">
        <w:rPr>
          <w:b w:val="0"/>
          <w:color w:val="auto"/>
          <w:sz w:val="22"/>
          <w:szCs w:val="22"/>
        </w:rPr>
        <w:t>c</w:t>
      </w:r>
      <w:r>
        <w:rPr>
          <w:b w:val="0"/>
          <w:color w:val="auto"/>
          <w:sz w:val="22"/>
          <w:szCs w:val="22"/>
        </w:rPr>
        <w:t xml:space="preserve">ounties and </w:t>
      </w:r>
      <w:r w:rsidR="00E94A54">
        <w:rPr>
          <w:b w:val="0"/>
          <w:color w:val="auto"/>
          <w:sz w:val="22"/>
          <w:szCs w:val="22"/>
        </w:rPr>
        <w:t>w</w:t>
      </w:r>
      <w:r>
        <w:rPr>
          <w:b w:val="0"/>
          <w:color w:val="auto"/>
          <w:sz w:val="22"/>
          <w:szCs w:val="22"/>
        </w:rPr>
        <w:t xml:space="preserve">atershed </w:t>
      </w:r>
      <w:r w:rsidR="00E94A54">
        <w:rPr>
          <w:b w:val="0"/>
          <w:color w:val="auto"/>
          <w:sz w:val="22"/>
          <w:szCs w:val="22"/>
        </w:rPr>
        <w:t>d</w:t>
      </w:r>
      <w:r>
        <w:rPr>
          <w:b w:val="0"/>
          <w:color w:val="auto"/>
          <w:sz w:val="22"/>
          <w:szCs w:val="22"/>
        </w:rPr>
        <w:t>istricts and BWSR</w:t>
      </w:r>
      <w:r w:rsidR="00BF07E5">
        <w:rPr>
          <w:b w:val="0"/>
          <w:color w:val="auto"/>
          <w:sz w:val="22"/>
          <w:szCs w:val="22"/>
        </w:rPr>
        <w:t xml:space="preserve"> </w:t>
      </w:r>
      <w:r w:rsidR="00331EE3">
        <w:rPr>
          <w:b w:val="0"/>
          <w:color w:val="auto"/>
          <w:sz w:val="22"/>
          <w:szCs w:val="22"/>
        </w:rPr>
        <w:t>to reflec</w:t>
      </w:r>
      <w:r w:rsidR="007E7516">
        <w:rPr>
          <w:b w:val="0"/>
          <w:color w:val="auto"/>
          <w:sz w:val="22"/>
          <w:szCs w:val="22"/>
        </w:rPr>
        <w:t>t</w:t>
      </w:r>
      <w:r w:rsidR="00331EE3">
        <w:rPr>
          <w:b w:val="0"/>
          <w:color w:val="auto"/>
          <w:sz w:val="22"/>
          <w:szCs w:val="22"/>
        </w:rPr>
        <w:t xml:space="preserve"> changes to Minnesota Law that occurred</w:t>
      </w:r>
      <w:r w:rsidR="007E7516">
        <w:rPr>
          <w:b w:val="0"/>
          <w:color w:val="auto"/>
          <w:sz w:val="22"/>
          <w:szCs w:val="22"/>
        </w:rPr>
        <w:t xml:space="preserve"> </w:t>
      </w:r>
      <w:r w:rsidR="00BF07E5">
        <w:rPr>
          <w:b w:val="0"/>
          <w:color w:val="auto"/>
          <w:sz w:val="22"/>
          <w:szCs w:val="22"/>
        </w:rPr>
        <w:t xml:space="preserve">during the </w:t>
      </w:r>
      <w:r w:rsidR="00331EE3">
        <w:rPr>
          <w:b w:val="0"/>
          <w:color w:val="auto"/>
          <w:sz w:val="22"/>
          <w:szCs w:val="22"/>
        </w:rPr>
        <w:t>2024</w:t>
      </w:r>
      <w:r w:rsidR="00BF07E5">
        <w:rPr>
          <w:b w:val="0"/>
          <w:color w:val="auto"/>
          <w:sz w:val="22"/>
          <w:szCs w:val="22"/>
        </w:rPr>
        <w:t xml:space="preserve"> legislative session</w:t>
      </w:r>
      <w:r w:rsidR="00331EE3">
        <w:rPr>
          <w:b w:val="0"/>
          <w:color w:val="auto"/>
          <w:sz w:val="22"/>
          <w:szCs w:val="22"/>
        </w:rPr>
        <w:t xml:space="preserve"> </w:t>
      </w:r>
      <w:r w:rsidR="0076757F">
        <w:rPr>
          <w:b w:val="0"/>
          <w:color w:val="auto"/>
          <w:sz w:val="22"/>
          <w:szCs w:val="22"/>
        </w:rPr>
        <w:t>(Minnesota Laws 2024, Chapter 116, Article 4, sections 1 and 2)</w:t>
      </w:r>
      <w:r>
        <w:rPr>
          <w:b w:val="0"/>
          <w:color w:val="auto"/>
          <w:sz w:val="22"/>
          <w:szCs w:val="22"/>
        </w:rPr>
        <w:t xml:space="preserve">. </w:t>
      </w:r>
      <w:r w:rsidR="004A43CE">
        <w:rPr>
          <w:b w:val="0"/>
          <w:color w:val="auto"/>
          <w:sz w:val="22"/>
          <w:szCs w:val="22"/>
        </w:rPr>
        <w:t xml:space="preserve"> </w:t>
      </w:r>
      <w:r w:rsidR="00BF07E5">
        <w:rPr>
          <w:b w:val="0"/>
          <w:color w:val="auto"/>
          <w:sz w:val="22"/>
          <w:szCs w:val="22"/>
        </w:rPr>
        <w:t>U</w:t>
      </w:r>
      <w:r w:rsidR="004A43CE">
        <w:rPr>
          <w:b w:val="0"/>
          <w:color w:val="auto"/>
          <w:sz w:val="22"/>
          <w:szCs w:val="22"/>
        </w:rPr>
        <w:t>sers of the document</w:t>
      </w:r>
      <w:r w:rsidR="001B52C1">
        <w:rPr>
          <w:b w:val="0"/>
          <w:color w:val="auto"/>
          <w:sz w:val="22"/>
          <w:szCs w:val="22"/>
        </w:rPr>
        <w:t xml:space="preserve"> are encouraged to obtai</w:t>
      </w:r>
      <w:r w:rsidR="004A43CE">
        <w:rPr>
          <w:b w:val="0"/>
          <w:color w:val="auto"/>
          <w:sz w:val="22"/>
          <w:szCs w:val="22"/>
        </w:rPr>
        <w:t xml:space="preserve">n legal advice </w:t>
      </w:r>
      <w:r w:rsidR="00775806">
        <w:rPr>
          <w:b w:val="0"/>
          <w:color w:val="auto"/>
          <w:sz w:val="22"/>
          <w:szCs w:val="22"/>
        </w:rPr>
        <w:t>from</w:t>
      </w:r>
      <w:r w:rsidR="004A43CE">
        <w:rPr>
          <w:b w:val="0"/>
          <w:color w:val="auto"/>
          <w:sz w:val="22"/>
          <w:szCs w:val="22"/>
        </w:rPr>
        <w:t xml:space="preserve"> an attorney regarding th</w:t>
      </w:r>
      <w:r w:rsidR="001B52C1">
        <w:rPr>
          <w:b w:val="0"/>
          <w:color w:val="auto"/>
          <w:sz w:val="22"/>
          <w:szCs w:val="22"/>
        </w:rPr>
        <w:t xml:space="preserve">eir specific application of </w:t>
      </w:r>
      <w:r w:rsidR="00BF07E5">
        <w:rPr>
          <w:b w:val="0"/>
          <w:color w:val="auto"/>
          <w:sz w:val="22"/>
          <w:szCs w:val="22"/>
        </w:rPr>
        <w:t xml:space="preserve">the Buffer Law. </w:t>
      </w:r>
    </w:p>
    <w:p w14:paraId="5B6F7E71" w14:textId="6AD40408" w:rsidR="00B32434" w:rsidRDefault="00B53316" w:rsidP="00B32434">
      <w:pPr>
        <w:pStyle w:val="BSubhead1"/>
        <w:rPr>
          <w:b w:val="0"/>
          <w:color w:val="auto"/>
          <w:sz w:val="22"/>
          <w:szCs w:val="22"/>
        </w:rPr>
      </w:pPr>
      <w:r>
        <w:rPr>
          <w:b w:val="0"/>
          <w:color w:val="auto"/>
          <w:sz w:val="22"/>
          <w:szCs w:val="22"/>
        </w:rPr>
        <w:t xml:space="preserve">This document is organized as follows: </w:t>
      </w:r>
    </w:p>
    <w:p w14:paraId="71293256" w14:textId="42F79DB4" w:rsidR="00356431" w:rsidRDefault="00B32434" w:rsidP="00B32434">
      <w:pPr>
        <w:pStyle w:val="BSubhead1"/>
        <w:ind w:left="720"/>
        <w:rPr>
          <w:b w:val="0"/>
          <w:color w:val="auto"/>
          <w:sz w:val="22"/>
          <w:szCs w:val="22"/>
        </w:rPr>
      </w:pPr>
      <w:r>
        <w:rPr>
          <w:b w:val="0"/>
          <w:color w:val="auto"/>
          <w:sz w:val="22"/>
          <w:szCs w:val="22"/>
        </w:rPr>
        <w:t>A.</w:t>
      </w:r>
      <w:r w:rsidR="00236CC7">
        <w:rPr>
          <w:b w:val="0"/>
          <w:color w:val="auto"/>
          <w:sz w:val="22"/>
          <w:szCs w:val="22"/>
        </w:rPr>
        <w:t xml:space="preserve"> </w:t>
      </w:r>
      <w:r w:rsidR="00C73260">
        <w:rPr>
          <w:b w:val="0"/>
          <w:color w:val="auto"/>
          <w:sz w:val="22"/>
          <w:szCs w:val="22"/>
        </w:rPr>
        <w:t xml:space="preserve"> </w:t>
      </w:r>
      <w:r w:rsidR="001113FD">
        <w:rPr>
          <w:b w:val="0"/>
          <w:color w:val="auto"/>
          <w:sz w:val="22"/>
          <w:szCs w:val="22"/>
        </w:rPr>
        <w:t>Part A</w:t>
      </w:r>
      <w:r w:rsidR="00646D24">
        <w:rPr>
          <w:b w:val="0"/>
          <w:color w:val="auto"/>
          <w:sz w:val="22"/>
          <w:szCs w:val="22"/>
        </w:rPr>
        <w:t xml:space="preserve"> contains </w:t>
      </w:r>
      <w:r w:rsidR="00CE1521">
        <w:rPr>
          <w:b w:val="0"/>
          <w:color w:val="auto"/>
          <w:sz w:val="22"/>
          <w:szCs w:val="22"/>
        </w:rPr>
        <w:t xml:space="preserve">procedures </w:t>
      </w:r>
      <w:r w:rsidR="00B53316">
        <w:rPr>
          <w:b w:val="0"/>
          <w:color w:val="auto"/>
          <w:sz w:val="22"/>
          <w:szCs w:val="22"/>
        </w:rPr>
        <w:t xml:space="preserve">for </w:t>
      </w:r>
      <w:r w:rsidR="00E94A54">
        <w:rPr>
          <w:b w:val="0"/>
          <w:color w:val="auto"/>
          <w:sz w:val="22"/>
          <w:szCs w:val="22"/>
        </w:rPr>
        <w:t>c</w:t>
      </w:r>
      <w:r w:rsidR="00646D24">
        <w:rPr>
          <w:b w:val="0"/>
          <w:color w:val="auto"/>
          <w:sz w:val="22"/>
          <w:szCs w:val="22"/>
        </w:rPr>
        <w:t xml:space="preserve">ounties and </w:t>
      </w:r>
      <w:r w:rsidR="00E94A54">
        <w:rPr>
          <w:b w:val="0"/>
          <w:color w:val="auto"/>
          <w:sz w:val="22"/>
          <w:szCs w:val="22"/>
        </w:rPr>
        <w:t>w</w:t>
      </w:r>
      <w:r w:rsidR="00646D24">
        <w:rPr>
          <w:b w:val="0"/>
          <w:color w:val="auto"/>
          <w:sz w:val="22"/>
          <w:szCs w:val="22"/>
        </w:rPr>
        <w:t xml:space="preserve">atershed </w:t>
      </w:r>
      <w:r w:rsidR="00E94A54">
        <w:rPr>
          <w:b w:val="0"/>
          <w:color w:val="auto"/>
          <w:sz w:val="22"/>
          <w:szCs w:val="22"/>
        </w:rPr>
        <w:t>d</w:t>
      </w:r>
      <w:r w:rsidR="00646D24">
        <w:rPr>
          <w:b w:val="0"/>
          <w:color w:val="auto"/>
          <w:sz w:val="22"/>
          <w:szCs w:val="22"/>
        </w:rPr>
        <w:t xml:space="preserve">istricts that elect to use Administrative Penalty Orders to enforce the riparian </w:t>
      </w:r>
      <w:r w:rsidR="001A062D">
        <w:rPr>
          <w:b w:val="0"/>
          <w:color w:val="auto"/>
          <w:sz w:val="22"/>
          <w:szCs w:val="22"/>
        </w:rPr>
        <w:t xml:space="preserve">protection </w:t>
      </w:r>
      <w:r w:rsidR="00201A25">
        <w:rPr>
          <w:b w:val="0"/>
          <w:color w:val="auto"/>
          <w:sz w:val="22"/>
          <w:szCs w:val="22"/>
        </w:rPr>
        <w:t xml:space="preserve">and water quality practices </w:t>
      </w:r>
      <w:r w:rsidR="00646D24">
        <w:rPr>
          <w:b w:val="0"/>
          <w:color w:val="auto"/>
          <w:sz w:val="22"/>
          <w:szCs w:val="22"/>
        </w:rPr>
        <w:t>requirements</w:t>
      </w:r>
      <w:r w:rsidR="00B33420">
        <w:rPr>
          <w:b w:val="0"/>
          <w:color w:val="auto"/>
          <w:sz w:val="22"/>
          <w:szCs w:val="22"/>
        </w:rPr>
        <w:t xml:space="preserve"> </w:t>
      </w:r>
      <w:r w:rsidR="00646D24">
        <w:rPr>
          <w:b w:val="0"/>
          <w:color w:val="auto"/>
          <w:sz w:val="22"/>
          <w:szCs w:val="22"/>
        </w:rPr>
        <w:t>of</w:t>
      </w:r>
      <w:r w:rsidR="00201A25">
        <w:rPr>
          <w:b w:val="0"/>
          <w:color w:val="auto"/>
          <w:sz w:val="22"/>
          <w:szCs w:val="22"/>
        </w:rPr>
        <w:t xml:space="preserve"> </w:t>
      </w:r>
      <w:r w:rsidR="00B53316">
        <w:rPr>
          <w:b w:val="0"/>
          <w:color w:val="auto"/>
          <w:sz w:val="22"/>
          <w:szCs w:val="22"/>
        </w:rPr>
        <w:t xml:space="preserve">Minn. Stat. </w:t>
      </w:r>
      <w:r w:rsidR="00B53316" w:rsidRPr="00900E5E">
        <w:rPr>
          <w:rFonts w:cstheme="minorHAnsi"/>
          <w:b w:val="0"/>
          <w:color w:val="auto"/>
          <w:sz w:val="22"/>
        </w:rPr>
        <w:t>§</w:t>
      </w:r>
      <w:r w:rsidR="00056158">
        <w:rPr>
          <w:rFonts w:cstheme="minorHAnsi"/>
          <w:b w:val="0"/>
          <w:color w:val="auto"/>
          <w:sz w:val="22"/>
        </w:rPr>
        <w:t xml:space="preserve"> </w:t>
      </w:r>
      <w:r w:rsidR="00646D24">
        <w:rPr>
          <w:b w:val="0"/>
          <w:color w:val="auto"/>
          <w:sz w:val="22"/>
          <w:szCs w:val="22"/>
        </w:rPr>
        <w:t xml:space="preserve">103F.48; </w:t>
      </w:r>
    </w:p>
    <w:p w14:paraId="7D4E691E" w14:textId="36D9F42B" w:rsidR="00B32434" w:rsidRDefault="00B32434" w:rsidP="00646D24">
      <w:pPr>
        <w:pStyle w:val="BSubhead1"/>
        <w:ind w:left="720"/>
        <w:rPr>
          <w:b w:val="0"/>
          <w:color w:val="auto"/>
          <w:sz w:val="22"/>
          <w:szCs w:val="22"/>
        </w:rPr>
      </w:pPr>
      <w:r>
        <w:rPr>
          <w:b w:val="0"/>
          <w:color w:val="auto"/>
          <w:sz w:val="22"/>
          <w:szCs w:val="22"/>
        </w:rPr>
        <w:t xml:space="preserve">B.  </w:t>
      </w:r>
      <w:r w:rsidR="001113FD">
        <w:rPr>
          <w:b w:val="0"/>
          <w:color w:val="auto"/>
          <w:sz w:val="22"/>
          <w:szCs w:val="22"/>
        </w:rPr>
        <w:t>Part A</w:t>
      </w:r>
      <w:r w:rsidR="00AA0734">
        <w:rPr>
          <w:b w:val="0"/>
          <w:color w:val="auto"/>
          <w:sz w:val="22"/>
          <w:szCs w:val="22"/>
        </w:rPr>
        <w:t xml:space="preserve"> </w:t>
      </w:r>
      <w:r w:rsidR="00B53316">
        <w:rPr>
          <w:b w:val="0"/>
          <w:color w:val="auto"/>
          <w:sz w:val="22"/>
          <w:szCs w:val="22"/>
        </w:rPr>
        <w:t xml:space="preserve">is </w:t>
      </w:r>
      <w:r w:rsidR="006D2783">
        <w:rPr>
          <w:b w:val="0"/>
          <w:color w:val="auto"/>
          <w:sz w:val="22"/>
          <w:szCs w:val="22"/>
        </w:rPr>
        <w:t xml:space="preserve">best </w:t>
      </w:r>
      <w:r w:rsidR="00931569">
        <w:rPr>
          <w:b w:val="0"/>
          <w:color w:val="auto"/>
          <w:sz w:val="22"/>
          <w:szCs w:val="22"/>
        </w:rPr>
        <w:t>used in conjunction with Procedure</w:t>
      </w:r>
      <w:r>
        <w:rPr>
          <w:b w:val="0"/>
          <w:color w:val="auto"/>
          <w:sz w:val="22"/>
          <w:szCs w:val="22"/>
        </w:rPr>
        <w:t xml:space="preserve"> 9: </w:t>
      </w:r>
      <w:r w:rsidR="00F04837">
        <w:rPr>
          <w:b w:val="0"/>
          <w:color w:val="auto"/>
          <w:sz w:val="22"/>
          <w:szCs w:val="22"/>
        </w:rPr>
        <w:t xml:space="preserve">BWSR’s </w:t>
      </w:r>
      <w:r>
        <w:rPr>
          <w:b w:val="0"/>
          <w:color w:val="auto"/>
          <w:sz w:val="22"/>
          <w:szCs w:val="22"/>
        </w:rPr>
        <w:t xml:space="preserve">Review of Local Buffer Enforcement Rules, Ordinances and Official Controls </w:t>
      </w:r>
      <w:r w:rsidR="00B53316">
        <w:rPr>
          <w:b w:val="0"/>
          <w:color w:val="auto"/>
          <w:sz w:val="22"/>
          <w:szCs w:val="22"/>
        </w:rPr>
        <w:t>when evaluating</w:t>
      </w:r>
      <w:r w:rsidR="00AA0734">
        <w:rPr>
          <w:b w:val="0"/>
          <w:color w:val="auto"/>
          <w:sz w:val="22"/>
          <w:szCs w:val="22"/>
        </w:rPr>
        <w:t xml:space="preserve"> </w:t>
      </w:r>
      <w:r>
        <w:rPr>
          <w:b w:val="0"/>
          <w:color w:val="auto"/>
          <w:sz w:val="22"/>
          <w:szCs w:val="22"/>
        </w:rPr>
        <w:t xml:space="preserve">a </w:t>
      </w:r>
      <w:r w:rsidR="00E94A54">
        <w:rPr>
          <w:b w:val="0"/>
          <w:color w:val="auto"/>
          <w:sz w:val="22"/>
          <w:szCs w:val="22"/>
        </w:rPr>
        <w:t>county</w:t>
      </w:r>
      <w:r>
        <w:rPr>
          <w:b w:val="0"/>
          <w:color w:val="auto"/>
          <w:sz w:val="22"/>
          <w:szCs w:val="22"/>
        </w:rPr>
        <w:t xml:space="preserve"> or </w:t>
      </w:r>
      <w:r w:rsidR="00E94A54">
        <w:rPr>
          <w:b w:val="0"/>
          <w:color w:val="auto"/>
          <w:sz w:val="22"/>
          <w:szCs w:val="22"/>
        </w:rPr>
        <w:t>w</w:t>
      </w:r>
      <w:r>
        <w:rPr>
          <w:b w:val="0"/>
          <w:color w:val="auto"/>
          <w:sz w:val="22"/>
          <w:szCs w:val="22"/>
        </w:rPr>
        <w:t xml:space="preserve">atershed </w:t>
      </w:r>
      <w:r w:rsidR="00E94A54">
        <w:rPr>
          <w:b w:val="0"/>
          <w:color w:val="auto"/>
          <w:sz w:val="22"/>
          <w:szCs w:val="22"/>
        </w:rPr>
        <w:t>d</w:t>
      </w:r>
      <w:r>
        <w:rPr>
          <w:b w:val="0"/>
          <w:color w:val="auto"/>
          <w:sz w:val="22"/>
          <w:szCs w:val="22"/>
        </w:rPr>
        <w:t xml:space="preserve">istrict buffer enforcement mechanism </w:t>
      </w:r>
      <w:r w:rsidR="006D2783">
        <w:rPr>
          <w:b w:val="0"/>
          <w:color w:val="auto"/>
          <w:sz w:val="22"/>
          <w:szCs w:val="22"/>
        </w:rPr>
        <w:t xml:space="preserve">for </w:t>
      </w:r>
      <w:r w:rsidR="00B53316">
        <w:rPr>
          <w:b w:val="0"/>
          <w:color w:val="auto"/>
          <w:sz w:val="22"/>
          <w:szCs w:val="22"/>
        </w:rPr>
        <w:t xml:space="preserve">consistency </w:t>
      </w:r>
      <w:r>
        <w:rPr>
          <w:b w:val="0"/>
          <w:color w:val="auto"/>
          <w:sz w:val="22"/>
          <w:szCs w:val="22"/>
        </w:rPr>
        <w:t xml:space="preserve">with </w:t>
      </w:r>
      <w:r w:rsidR="006D2783">
        <w:rPr>
          <w:b w:val="0"/>
          <w:color w:val="auto"/>
          <w:sz w:val="22"/>
          <w:szCs w:val="22"/>
        </w:rPr>
        <w:t xml:space="preserve">this </w:t>
      </w:r>
      <w:r>
        <w:rPr>
          <w:b w:val="0"/>
          <w:color w:val="auto"/>
          <w:sz w:val="22"/>
          <w:szCs w:val="22"/>
        </w:rPr>
        <w:t>Administrative Penalty Order Plan</w:t>
      </w:r>
      <w:r w:rsidR="001A062D">
        <w:rPr>
          <w:b w:val="0"/>
          <w:color w:val="auto"/>
          <w:sz w:val="22"/>
          <w:szCs w:val="22"/>
        </w:rPr>
        <w:t xml:space="preserve"> and </w:t>
      </w:r>
      <w:r w:rsidR="001A062D" w:rsidRPr="00900E5E">
        <w:rPr>
          <w:b w:val="0"/>
          <w:color w:val="auto"/>
          <w:sz w:val="22"/>
          <w:szCs w:val="22"/>
        </w:rPr>
        <w:t xml:space="preserve">Minn. Stat. </w:t>
      </w:r>
      <w:r w:rsidR="001A062D" w:rsidRPr="00900E5E">
        <w:rPr>
          <w:rFonts w:cstheme="minorHAnsi"/>
          <w:b w:val="0"/>
          <w:color w:val="auto"/>
          <w:sz w:val="22"/>
        </w:rPr>
        <w:t>§</w:t>
      </w:r>
      <w:r w:rsidR="00056158">
        <w:rPr>
          <w:rFonts w:cstheme="minorHAnsi"/>
          <w:b w:val="0"/>
          <w:color w:val="auto"/>
          <w:sz w:val="22"/>
        </w:rPr>
        <w:t xml:space="preserve"> </w:t>
      </w:r>
      <w:r w:rsidR="001A062D">
        <w:rPr>
          <w:b w:val="0"/>
          <w:color w:val="auto"/>
          <w:sz w:val="22"/>
          <w:szCs w:val="22"/>
        </w:rPr>
        <w:t>103F.48, subd. 1(j)</w:t>
      </w:r>
      <w:r w:rsidR="00646D24">
        <w:rPr>
          <w:b w:val="0"/>
          <w:color w:val="auto"/>
          <w:sz w:val="22"/>
          <w:szCs w:val="22"/>
        </w:rPr>
        <w:t>; and</w:t>
      </w:r>
    </w:p>
    <w:p w14:paraId="466039B6" w14:textId="12041E05" w:rsidR="00646D24" w:rsidRDefault="00646D24" w:rsidP="00646D24">
      <w:pPr>
        <w:pStyle w:val="BSubhead1"/>
        <w:ind w:left="720"/>
        <w:rPr>
          <w:b w:val="0"/>
          <w:color w:val="auto"/>
          <w:sz w:val="22"/>
          <w:szCs w:val="22"/>
        </w:rPr>
      </w:pPr>
      <w:r>
        <w:rPr>
          <w:b w:val="0"/>
          <w:color w:val="auto"/>
          <w:sz w:val="22"/>
          <w:szCs w:val="22"/>
        </w:rPr>
        <w:t xml:space="preserve">C. </w:t>
      </w:r>
      <w:r w:rsidR="005227AD">
        <w:rPr>
          <w:b w:val="0"/>
          <w:color w:val="auto"/>
          <w:sz w:val="22"/>
          <w:szCs w:val="22"/>
        </w:rPr>
        <w:t xml:space="preserve"> </w:t>
      </w:r>
      <w:r w:rsidR="0041423B">
        <w:rPr>
          <w:b w:val="0"/>
          <w:color w:val="auto"/>
          <w:sz w:val="22"/>
          <w:szCs w:val="22"/>
        </w:rPr>
        <w:t>Part B</w:t>
      </w:r>
      <w:r w:rsidR="00AA0734">
        <w:rPr>
          <w:b w:val="0"/>
          <w:color w:val="auto"/>
          <w:sz w:val="22"/>
          <w:szCs w:val="22"/>
        </w:rPr>
        <w:t xml:space="preserve"> shall</w:t>
      </w:r>
      <w:r w:rsidR="00C73260">
        <w:rPr>
          <w:b w:val="0"/>
          <w:color w:val="auto"/>
          <w:sz w:val="22"/>
          <w:szCs w:val="22"/>
        </w:rPr>
        <w:t xml:space="preserve"> be u</w:t>
      </w:r>
      <w:r w:rsidRPr="00900E5E">
        <w:rPr>
          <w:b w:val="0"/>
          <w:color w:val="auto"/>
          <w:sz w:val="22"/>
          <w:szCs w:val="22"/>
        </w:rPr>
        <w:t xml:space="preserve">sed when </w:t>
      </w:r>
      <w:r>
        <w:rPr>
          <w:b w:val="0"/>
          <w:color w:val="auto"/>
          <w:sz w:val="22"/>
          <w:szCs w:val="22"/>
        </w:rPr>
        <w:t>BWSR</w:t>
      </w:r>
      <w:r w:rsidRPr="00900E5E">
        <w:rPr>
          <w:b w:val="0"/>
          <w:color w:val="auto"/>
          <w:sz w:val="22"/>
          <w:szCs w:val="22"/>
        </w:rPr>
        <w:t xml:space="preserve"> is the enforcement authority for the riparian protection </w:t>
      </w:r>
      <w:r w:rsidR="001A062D">
        <w:rPr>
          <w:b w:val="0"/>
          <w:color w:val="auto"/>
          <w:sz w:val="22"/>
          <w:szCs w:val="22"/>
        </w:rPr>
        <w:t xml:space="preserve">and water quality practices </w:t>
      </w:r>
      <w:r w:rsidRPr="00900E5E">
        <w:rPr>
          <w:b w:val="0"/>
          <w:color w:val="auto"/>
          <w:sz w:val="22"/>
          <w:szCs w:val="22"/>
        </w:rPr>
        <w:t xml:space="preserve">requirements </w:t>
      </w:r>
      <w:r w:rsidR="001A062D">
        <w:rPr>
          <w:b w:val="0"/>
          <w:color w:val="auto"/>
          <w:sz w:val="22"/>
          <w:szCs w:val="22"/>
        </w:rPr>
        <w:t xml:space="preserve">of </w:t>
      </w:r>
      <w:r w:rsidRPr="00900E5E">
        <w:rPr>
          <w:b w:val="0"/>
          <w:color w:val="auto"/>
          <w:sz w:val="22"/>
          <w:szCs w:val="22"/>
        </w:rPr>
        <w:t xml:space="preserve">Minn. Stat. </w:t>
      </w:r>
      <w:r w:rsidRPr="00900E5E">
        <w:rPr>
          <w:rFonts w:cstheme="minorHAnsi"/>
          <w:b w:val="0"/>
          <w:color w:val="auto"/>
          <w:sz w:val="22"/>
        </w:rPr>
        <w:t>§</w:t>
      </w:r>
      <w:r w:rsidR="00056158">
        <w:rPr>
          <w:rFonts w:cstheme="minorHAnsi"/>
          <w:b w:val="0"/>
          <w:color w:val="auto"/>
          <w:sz w:val="22"/>
        </w:rPr>
        <w:t xml:space="preserve"> </w:t>
      </w:r>
      <w:r>
        <w:rPr>
          <w:b w:val="0"/>
          <w:color w:val="auto"/>
          <w:sz w:val="22"/>
          <w:szCs w:val="22"/>
        </w:rPr>
        <w:t>103F.48.</w:t>
      </w:r>
    </w:p>
    <w:p w14:paraId="68B4797B" w14:textId="1D0CA5B4" w:rsidR="0014131D" w:rsidRDefault="004D7358" w:rsidP="00A134C3">
      <w:pPr>
        <w:pStyle w:val="BSubhead1"/>
      </w:pPr>
      <w:r>
        <w:t>Background</w:t>
      </w:r>
    </w:p>
    <w:p w14:paraId="6EA54876" w14:textId="0FD7252E" w:rsidR="0014131D" w:rsidRDefault="009F6E1A" w:rsidP="0014131D">
      <w:pPr>
        <w:rPr>
          <w:sz w:val="22"/>
        </w:rPr>
      </w:pPr>
      <w:r>
        <w:rPr>
          <w:sz w:val="22"/>
        </w:rPr>
        <w:t xml:space="preserve">In </w:t>
      </w:r>
      <w:r w:rsidR="0014131D" w:rsidRPr="00A134C3">
        <w:rPr>
          <w:sz w:val="22"/>
        </w:rPr>
        <w:t xml:space="preserve">2015 </w:t>
      </w:r>
      <w:r>
        <w:rPr>
          <w:sz w:val="22"/>
        </w:rPr>
        <w:t xml:space="preserve">the Minnesota </w:t>
      </w:r>
      <w:r w:rsidR="0014131D" w:rsidRPr="00A134C3">
        <w:rPr>
          <w:sz w:val="22"/>
        </w:rPr>
        <w:t xml:space="preserve">Legislature passed </w:t>
      </w:r>
      <w:r>
        <w:rPr>
          <w:sz w:val="22"/>
        </w:rPr>
        <w:t xml:space="preserve">the “Riparian Protection and Water Quality Practices” </w:t>
      </w:r>
      <w:r w:rsidR="00241751">
        <w:rPr>
          <w:sz w:val="22"/>
        </w:rPr>
        <w:t xml:space="preserve">law codified in Minn. Stat. </w:t>
      </w:r>
      <w:r w:rsidR="005A5F27" w:rsidRPr="00A134C3">
        <w:rPr>
          <w:rFonts w:cstheme="minorHAnsi"/>
          <w:sz w:val="22"/>
        </w:rPr>
        <w:t>§</w:t>
      </w:r>
      <w:r w:rsidR="004C753F">
        <w:rPr>
          <w:rFonts w:cstheme="minorHAnsi"/>
          <w:sz w:val="22"/>
        </w:rPr>
        <w:t xml:space="preserve"> </w:t>
      </w:r>
      <w:r w:rsidR="00241751">
        <w:rPr>
          <w:sz w:val="22"/>
        </w:rPr>
        <w:t xml:space="preserve">103F.48, which states: It is the policy of the state to establish riparian buffers and water quality practices to: </w:t>
      </w:r>
    </w:p>
    <w:p w14:paraId="09D690D5" w14:textId="77777777" w:rsidR="00236CC7" w:rsidRPr="00A134C3" w:rsidRDefault="00236CC7" w:rsidP="0014131D">
      <w:pPr>
        <w:rPr>
          <w:sz w:val="22"/>
        </w:rPr>
      </w:pPr>
    </w:p>
    <w:p w14:paraId="55D9BC78" w14:textId="77777777" w:rsidR="0014131D" w:rsidRPr="00A134C3" w:rsidRDefault="0014131D" w:rsidP="00EC0B9B">
      <w:pPr>
        <w:pStyle w:val="ListParagraph"/>
        <w:numPr>
          <w:ilvl w:val="0"/>
          <w:numId w:val="4"/>
        </w:numPr>
        <w:spacing w:after="160" w:line="259" w:lineRule="auto"/>
        <w:rPr>
          <w:sz w:val="22"/>
        </w:rPr>
      </w:pPr>
      <w:r w:rsidRPr="00A134C3">
        <w:rPr>
          <w:sz w:val="22"/>
        </w:rPr>
        <w:t>protect state water resources from erosion and runoff pollution;</w:t>
      </w:r>
    </w:p>
    <w:p w14:paraId="1D202D20" w14:textId="77777777" w:rsidR="0014131D" w:rsidRPr="00A134C3" w:rsidRDefault="0014131D" w:rsidP="00EC0B9B">
      <w:pPr>
        <w:pStyle w:val="ListParagraph"/>
        <w:numPr>
          <w:ilvl w:val="0"/>
          <w:numId w:val="4"/>
        </w:numPr>
        <w:spacing w:after="160" w:line="259" w:lineRule="auto"/>
        <w:rPr>
          <w:sz w:val="22"/>
        </w:rPr>
      </w:pPr>
      <w:r w:rsidRPr="00A134C3">
        <w:rPr>
          <w:sz w:val="22"/>
        </w:rPr>
        <w:t>stabilize soils, shores, and banks; and</w:t>
      </w:r>
    </w:p>
    <w:p w14:paraId="766FDCD1" w14:textId="1C7079E8" w:rsidR="0014131D" w:rsidRPr="00A134C3" w:rsidRDefault="0078731C" w:rsidP="00EC0B9B">
      <w:pPr>
        <w:pStyle w:val="ListParagraph"/>
        <w:numPr>
          <w:ilvl w:val="0"/>
          <w:numId w:val="4"/>
        </w:numPr>
        <w:spacing w:after="160" w:line="259" w:lineRule="auto"/>
        <w:rPr>
          <w:sz w:val="22"/>
        </w:rPr>
      </w:pPr>
      <w:r w:rsidRPr="00A134C3">
        <w:rPr>
          <w:sz w:val="22"/>
        </w:rPr>
        <w:t>Protect</w:t>
      </w:r>
      <w:r w:rsidR="0014131D" w:rsidRPr="00A134C3">
        <w:rPr>
          <w:sz w:val="22"/>
        </w:rPr>
        <w:t xml:space="preserve"> or provide riparian corridors.</w:t>
      </w:r>
    </w:p>
    <w:p w14:paraId="74D655D4" w14:textId="4B289129" w:rsidR="00241751" w:rsidRDefault="00241751" w:rsidP="0014131D">
      <w:pPr>
        <w:rPr>
          <w:sz w:val="22"/>
        </w:rPr>
      </w:pPr>
      <w:r>
        <w:rPr>
          <w:sz w:val="22"/>
        </w:rPr>
        <w:t xml:space="preserve">Subdivision 3 of the law requires </w:t>
      </w:r>
      <w:r w:rsidR="00B227AE">
        <w:rPr>
          <w:sz w:val="22"/>
        </w:rPr>
        <w:t xml:space="preserve">the </w:t>
      </w:r>
      <w:r w:rsidR="0041423B">
        <w:rPr>
          <w:sz w:val="22"/>
        </w:rPr>
        <w:t>fee title landowner</w:t>
      </w:r>
      <w:r w:rsidR="00291369">
        <w:rPr>
          <w:rStyle w:val="FootnoteReference"/>
          <w:sz w:val="22"/>
        </w:rPr>
        <w:footnoteReference w:id="1"/>
      </w:r>
      <w:r w:rsidR="0041423B">
        <w:rPr>
          <w:sz w:val="22"/>
        </w:rPr>
        <w:t xml:space="preserve"> </w:t>
      </w:r>
      <w:r w:rsidR="00653894">
        <w:rPr>
          <w:sz w:val="22"/>
        </w:rPr>
        <w:t>with</w:t>
      </w:r>
      <w:r>
        <w:rPr>
          <w:sz w:val="22"/>
        </w:rPr>
        <w:t xml:space="preserve"> property adjacent to a water body identified and mapped on the </w:t>
      </w:r>
      <w:r w:rsidR="00215A66">
        <w:rPr>
          <w:sz w:val="22"/>
        </w:rPr>
        <w:t>Buffer P</w:t>
      </w:r>
      <w:r>
        <w:rPr>
          <w:sz w:val="22"/>
        </w:rPr>
        <w:t xml:space="preserve">rotection Map </w:t>
      </w:r>
      <w:r w:rsidR="00215A66">
        <w:rPr>
          <w:sz w:val="22"/>
        </w:rPr>
        <w:t>to m</w:t>
      </w:r>
      <w:r>
        <w:rPr>
          <w:sz w:val="22"/>
        </w:rPr>
        <w:t>ai</w:t>
      </w:r>
      <w:r w:rsidR="00215A66">
        <w:rPr>
          <w:sz w:val="22"/>
        </w:rPr>
        <w:t>ntai</w:t>
      </w:r>
      <w:r>
        <w:rPr>
          <w:sz w:val="22"/>
        </w:rPr>
        <w:t xml:space="preserve">n a buffer </w:t>
      </w:r>
      <w:r w:rsidR="00215A66">
        <w:rPr>
          <w:sz w:val="22"/>
        </w:rPr>
        <w:t>to pr</w:t>
      </w:r>
      <w:r>
        <w:rPr>
          <w:sz w:val="22"/>
        </w:rPr>
        <w:t>otect the State</w:t>
      </w:r>
      <w:r w:rsidR="00215A66">
        <w:rPr>
          <w:sz w:val="22"/>
        </w:rPr>
        <w:t>’</w:t>
      </w:r>
      <w:r>
        <w:rPr>
          <w:sz w:val="22"/>
        </w:rPr>
        <w:t>s</w:t>
      </w:r>
      <w:r w:rsidR="00215A66">
        <w:rPr>
          <w:sz w:val="22"/>
        </w:rPr>
        <w:t xml:space="preserve"> water </w:t>
      </w:r>
      <w:r>
        <w:rPr>
          <w:sz w:val="22"/>
        </w:rPr>
        <w:t>resourc</w:t>
      </w:r>
      <w:r w:rsidR="00215A66">
        <w:rPr>
          <w:sz w:val="22"/>
        </w:rPr>
        <w:t xml:space="preserve">es as specified in the law. Minnesota Statutes </w:t>
      </w:r>
      <w:r w:rsidR="00056158">
        <w:rPr>
          <w:rFonts w:cstheme="minorHAnsi"/>
          <w:sz w:val="22"/>
        </w:rPr>
        <w:t>§</w:t>
      </w:r>
      <w:r w:rsidR="00056158">
        <w:rPr>
          <w:sz w:val="22"/>
        </w:rPr>
        <w:t xml:space="preserve"> </w:t>
      </w:r>
      <w:r w:rsidR="00215A66">
        <w:rPr>
          <w:sz w:val="22"/>
        </w:rPr>
        <w:t>103F.48 also authorizes counties, watershed districts</w:t>
      </w:r>
      <w:r w:rsidR="00775806">
        <w:rPr>
          <w:sz w:val="22"/>
        </w:rPr>
        <w:t>,</w:t>
      </w:r>
      <w:r w:rsidR="00215A66">
        <w:rPr>
          <w:sz w:val="22"/>
        </w:rPr>
        <w:t xml:space="preserve"> and BWSR to require that </w:t>
      </w:r>
      <w:r w:rsidR="00653894">
        <w:rPr>
          <w:sz w:val="22"/>
        </w:rPr>
        <w:t>landowner’s</w:t>
      </w:r>
      <w:r w:rsidR="00215A66">
        <w:rPr>
          <w:sz w:val="22"/>
        </w:rPr>
        <w:t xml:space="preserve"> violations of the riparian protection and water quality practices provided in Minn. Stat. </w:t>
      </w:r>
      <w:bookmarkStart w:id="0" w:name="_Hlk170483932"/>
      <w:r w:rsidR="005A5F27" w:rsidRPr="00A134C3">
        <w:rPr>
          <w:rFonts w:cstheme="minorHAnsi"/>
          <w:sz w:val="22"/>
        </w:rPr>
        <w:t>§</w:t>
      </w:r>
      <w:r w:rsidR="00056158">
        <w:rPr>
          <w:rFonts w:cstheme="minorHAnsi"/>
          <w:sz w:val="22"/>
        </w:rPr>
        <w:t xml:space="preserve"> </w:t>
      </w:r>
      <w:r w:rsidR="00215A66">
        <w:rPr>
          <w:sz w:val="22"/>
        </w:rPr>
        <w:t xml:space="preserve">103F.48 </w:t>
      </w:r>
      <w:bookmarkEnd w:id="0"/>
      <w:r w:rsidR="00215A66">
        <w:rPr>
          <w:sz w:val="22"/>
        </w:rPr>
        <w:t xml:space="preserve">be </w:t>
      </w:r>
      <w:r w:rsidR="00215A66">
        <w:rPr>
          <w:sz w:val="22"/>
        </w:rPr>
        <w:lastRenderedPageBreak/>
        <w:t xml:space="preserve">corrected and to assess administrative penalties </w:t>
      </w:r>
      <w:r w:rsidR="00653894">
        <w:rPr>
          <w:sz w:val="22"/>
        </w:rPr>
        <w:t>to landowners who fail to comply</w:t>
      </w:r>
      <w:r w:rsidR="00215A66">
        <w:rPr>
          <w:sz w:val="22"/>
        </w:rPr>
        <w:t>. The APO authority is an enforcement tool to gain compliance with the riparian protection and water quality practices requirements to achieve the purposes of the law.</w:t>
      </w:r>
      <w:r w:rsidR="00773A91">
        <w:rPr>
          <w:sz w:val="22"/>
        </w:rPr>
        <w:t xml:space="preserve"> </w:t>
      </w:r>
      <w:r w:rsidR="00773A91" w:rsidRPr="00991E76">
        <w:rPr>
          <w:sz w:val="22"/>
        </w:rPr>
        <w:t xml:space="preserve">BWSR may forgive all or part of a penalty if </w:t>
      </w:r>
      <w:r w:rsidR="00766991" w:rsidRPr="00991E76">
        <w:rPr>
          <w:sz w:val="22"/>
        </w:rPr>
        <w:t>it</w:t>
      </w:r>
      <w:r w:rsidR="00773A91" w:rsidRPr="00991E76">
        <w:rPr>
          <w:sz w:val="22"/>
        </w:rPr>
        <w:t xml:space="preserve"> determine</w:t>
      </w:r>
      <w:r w:rsidR="00766991" w:rsidRPr="00991E76">
        <w:rPr>
          <w:sz w:val="22"/>
        </w:rPr>
        <w:t>s</w:t>
      </w:r>
      <w:r w:rsidR="00773A91" w:rsidRPr="00991E76">
        <w:rPr>
          <w:sz w:val="22"/>
        </w:rPr>
        <w:t xml:space="preserve"> that sufficient steps have been taken to fully resolve the noncompliance.</w:t>
      </w:r>
    </w:p>
    <w:p w14:paraId="5DA7A8C4" w14:textId="77777777" w:rsidR="00241751" w:rsidRDefault="00241751" w:rsidP="0014131D">
      <w:pPr>
        <w:rPr>
          <w:sz w:val="22"/>
        </w:rPr>
      </w:pPr>
    </w:p>
    <w:p w14:paraId="3C7746F8" w14:textId="0DBBA5C6" w:rsidR="0014131D" w:rsidRPr="00A134C3" w:rsidRDefault="009170E1" w:rsidP="0014131D">
      <w:pPr>
        <w:rPr>
          <w:sz w:val="22"/>
        </w:rPr>
      </w:pPr>
      <w:r>
        <w:rPr>
          <w:sz w:val="22"/>
        </w:rPr>
        <w:t>Minn</w:t>
      </w:r>
      <w:r w:rsidR="00056158">
        <w:rPr>
          <w:sz w:val="22"/>
        </w:rPr>
        <w:t>esota</w:t>
      </w:r>
      <w:r>
        <w:rPr>
          <w:sz w:val="22"/>
        </w:rPr>
        <w:t xml:space="preserve"> Stat</w:t>
      </w:r>
      <w:r w:rsidR="00056158">
        <w:rPr>
          <w:sz w:val="22"/>
        </w:rPr>
        <w:t>utes</w:t>
      </w:r>
      <w:r>
        <w:rPr>
          <w:sz w:val="22"/>
        </w:rPr>
        <w:t xml:space="preserve"> </w:t>
      </w:r>
      <w:r>
        <w:rPr>
          <w:rFonts w:cstheme="minorHAnsi"/>
          <w:sz w:val="22"/>
        </w:rPr>
        <w:t>§</w:t>
      </w:r>
      <w:r w:rsidR="00056158">
        <w:rPr>
          <w:rFonts w:cstheme="minorHAnsi"/>
          <w:sz w:val="22"/>
        </w:rPr>
        <w:t xml:space="preserve"> </w:t>
      </w:r>
      <w:r>
        <w:rPr>
          <w:sz w:val="22"/>
        </w:rPr>
        <w:t>103B.101</w:t>
      </w:r>
      <w:r w:rsidR="00766991">
        <w:rPr>
          <w:sz w:val="22"/>
        </w:rPr>
        <w:t>,</w:t>
      </w:r>
      <w:r>
        <w:rPr>
          <w:sz w:val="22"/>
        </w:rPr>
        <w:t xml:space="preserve"> Subd. 12 provides authorization to BWSR and </w:t>
      </w:r>
      <w:r w:rsidR="00766991">
        <w:rPr>
          <w:sz w:val="22"/>
        </w:rPr>
        <w:t xml:space="preserve">Subdivision </w:t>
      </w:r>
      <w:r>
        <w:rPr>
          <w:sz w:val="22"/>
        </w:rPr>
        <w:t xml:space="preserve">12a to counties and watershed districts the ability to assess monetary penalties of up to $10,000 for noncompliance. </w:t>
      </w:r>
      <w:r w:rsidR="00DC5D9D">
        <w:rPr>
          <w:sz w:val="22"/>
        </w:rPr>
        <w:t>BWSR</w:t>
      </w:r>
      <w:r w:rsidR="0014131D" w:rsidRPr="00A134C3">
        <w:rPr>
          <w:sz w:val="22"/>
        </w:rPr>
        <w:t xml:space="preserve"> </w:t>
      </w:r>
      <w:r w:rsidR="006F423C">
        <w:rPr>
          <w:sz w:val="22"/>
        </w:rPr>
        <w:t xml:space="preserve">is directed in </w:t>
      </w:r>
      <w:r w:rsidR="006F423C" w:rsidRPr="00A134C3">
        <w:rPr>
          <w:rFonts w:cstheme="minorHAnsi"/>
          <w:sz w:val="22"/>
        </w:rPr>
        <w:t>§</w:t>
      </w:r>
      <w:r w:rsidR="00056158">
        <w:rPr>
          <w:rFonts w:cstheme="minorHAnsi"/>
          <w:sz w:val="22"/>
        </w:rPr>
        <w:t xml:space="preserve"> </w:t>
      </w:r>
      <w:r w:rsidR="006F423C">
        <w:rPr>
          <w:sz w:val="22"/>
        </w:rPr>
        <w:t>103B.101,</w:t>
      </w:r>
      <w:r w:rsidR="00215A66">
        <w:rPr>
          <w:sz w:val="22"/>
        </w:rPr>
        <w:t xml:space="preserve"> subdivision </w:t>
      </w:r>
      <w:r w:rsidR="006F423C">
        <w:rPr>
          <w:sz w:val="22"/>
        </w:rPr>
        <w:t>12(b)</w:t>
      </w:r>
      <w:r w:rsidR="00215A66">
        <w:rPr>
          <w:sz w:val="22"/>
        </w:rPr>
        <w:t xml:space="preserve"> </w:t>
      </w:r>
      <w:r w:rsidR="0014131D" w:rsidRPr="00A134C3">
        <w:rPr>
          <w:sz w:val="22"/>
        </w:rPr>
        <w:t xml:space="preserve">to “adopt a plan containing procedures for the issuance of </w:t>
      </w:r>
      <w:r w:rsidR="000479ED">
        <w:rPr>
          <w:sz w:val="22"/>
        </w:rPr>
        <w:t xml:space="preserve">APOs </w:t>
      </w:r>
      <w:r w:rsidR="0014131D" w:rsidRPr="00A134C3">
        <w:rPr>
          <w:sz w:val="22"/>
        </w:rPr>
        <w:t xml:space="preserve">by local governments and </w:t>
      </w:r>
      <w:r w:rsidR="00DC5D9D">
        <w:rPr>
          <w:sz w:val="22"/>
        </w:rPr>
        <w:t>BWSR</w:t>
      </w:r>
      <w:r w:rsidR="0014131D" w:rsidRPr="00A134C3">
        <w:rPr>
          <w:sz w:val="22"/>
        </w:rPr>
        <w:t xml:space="preserve">” which must be published in the State Register. The </w:t>
      </w:r>
      <w:r w:rsidR="00653894">
        <w:rPr>
          <w:sz w:val="22"/>
        </w:rPr>
        <w:t xml:space="preserve">BWSR APO </w:t>
      </w:r>
      <w:r w:rsidR="00215A66">
        <w:rPr>
          <w:sz w:val="22"/>
        </w:rPr>
        <w:t>P</w:t>
      </w:r>
      <w:r w:rsidR="0014131D" w:rsidRPr="00A134C3">
        <w:rPr>
          <w:sz w:val="22"/>
        </w:rPr>
        <w:t>lan, and any subsequent amendments, become effective 30 days after publish</w:t>
      </w:r>
      <w:r w:rsidR="00653894">
        <w:rPr>
          <w:sz w:val="22"/>
        </w:rPr>
        <w:t>ing</w:t>
      </w:r>
      <w:r w:rsidR="0014131D" w:rsidRPr="00A134C3">
        <w:rPr>
          <w:sz w:val="22"/>
        </w:rPr>
        <w:t xml:space="preserve">. </w:t>
      </w:r>
      <w:r w:rsidR="00C73260">
        <w:rPr>
          <w:sz w:val="22"/>
        </w:rPr>
        <w:t xml:space="preserve">The </w:t>
      </w:r>
      <w:r w:rsidR="00B227AE">
        <w:rPr>
          <w:sz w:val="22"/>
        </w:rPr>
        <w:t xml:space="preserve">procedures that </w:t>
      </w:r>
      <w:r w:rsidR="00C73260">
        <w:rPr>
          <w:sz w:val="22"/>
        </w:rPr>
        <w:t xml:space="preserve">BWSR </w:t>
      </w:r>
      <w:r w:rsidR="00B227AE">
        <w:rPr>
          <w:sz w:val="22"/>
        </w:rPr>
        <w:t xml:space="preserve">will use when it is the enforcement authority are </w:t>
      </w:r>
      <w:r w:rsidR="00AA0734">
        <w:rPr>
          <w:sz w:val="22"/>
        </w:rPr>
        <w:t>contained in Part B</w:t>
      </w:r>
      <w:r w:rsidR="00B227AE">
        <w:rPr>
          <w:sz w:val="22"/>
        </w:rPr>
        <w:t xml:space="preserve"> of this Plan</w:t>
      </w:r>
      <w:r w:rsidR="00C73260">
        <w:rPr>
          <w:sz w:val="22"/>
        </w:rPr>
        <w:t>.</w:t>
      </w:r>
    </w:p>
    <w:p w14:paraId="6F7F0A96" w14:textId="77777777" w:rsidR="005228F2" w:rsidRDefault="005228F2" w:rsidP="0014131D"/>
    <w:p w14:paraId="46EA7A79" w14:textId="5B92C139" w:rsidR="0014131D" w:rsidRDefault="0014131D" w:rsidP="0014131D">
      <w:pPr>
        <w:rPr>
          <w:sz w:val="22"/>
        </w:rPr>
      </w:pPr>
      <w:r w:rsidRPr="00A134C3">
        <w:rPr>
          <w:sz w:val="22"/>
        </w:rPr>
        <w:t xml:space="preserve">This </w:t>
      </w:r>
      <w:r w:rsidR="00215A66">
        <w:rPr>
          <w:sz w:val="22"/>
        </w:rPr>
        <w:t>P</w:t>
      </w:r>
      <w:r w:rsidRPr="00A134C3">
        <w:rPr>
          <w:sz w:val="22"/>
        </w:rPr>
        <w:t>lan provides</w:t>
      </w:r>
      <w:r w:rsidR="005354D1">
        <w:rPr>
          <w:sz w:val="22"/>
        </w:rPr>
        <w:t xml:space="preserve"> </w:t>
      </w:r>
      <w:r w:rsidR="00CE1521">
        <w:rPr>
          <w:sz w:val="22"/>
        </w:rPr>
        <w:t xml:space="preserve">procedures </w:t>
      </w:r>
      <w:r w:rsidRPr="00A134C3">
        <w:rPr>
          <w:sz w:val="22"/>
        </w:rPr>
        <w:t xml:space="preserve">for </w:t>
      </w:r>
      <w:r w:rsidR="00E94A54">
        <w:rPr>
          <w:sz w:val="22"/>
        </w:rPr>
        <w:t>c</w:t>
      </w:r>
      <w:r w:rsidRPr="00A134C3">
        <w:rPr>
          <w:sz w:val="22"/>
        </w:rPr>
        <w:t xml:space="preserve">ounties, </w:t>
      </w:r>
      <w:r w:rsidR="00E94A54">
        <w:rPr>
          <w:sz w:val="22"/>
        </w:rPr>
        <w:t>w</w:t>
      </w:r>
      <w:r w:rsidRPr="00A134C3">
        <w:rPr>
          <w:sz w:val="22"/>
        </w:rPr>
        <w:t xml:space="preserve">atershed </w:t>
      </w:r>
      <w:r w:rsidR="00E94A54">
        <w:rPr>
          <w:sz w:val="22"/>
        </w:rPr>
        <w:t>d</w:t>
      </w:r>
      <w:r w:rsidRPr="00A134C3">
        <w:rPr>
          <w:sz w:val="22"/>
        </w:rPr>
        <w:t>istricts</w:t>
      </w:r>
      <w:r w:rsidR="00775806">
        <w:rPr>
          <w:sz w:val="22"/>
        </w:rPr>
        <w:t>,</w:t>
      </w:r>
      <w:r w:rsidRPr="00A134C3">
        <w:rPr>
          <w:sz w:val="22"/>
        </w:rPr>
        <w:t xml:space="preserve"> or </w:t>
      </w:r>
      <w:r w:rsidR="00DC5D9D">
        <w:rPr>
          <w:sz w:val="22"/>
        </w:rPr>
        <w:t>BWSR</w:t>
      </w:r>
      <w:r w:rsidR="005228F2" w:rsidRPr="00A134C3">
        <w:rPr>
          <w:sz w:val="22"/>
        </w:rPr>
        <w:t xml:space="preserve"> </w:t>
      </w:r>
      <w:r w:rsidRPr="00A134C3">
        <w:rPr>
          <w:sz w:val="22"/>
        </w:rPr>
        <w:t xml:space="preserve">to effectively use </w:t>
      </w:r>
      <w:r w:rsidR="000479ED">
        <w:rPr>
          <w:sz w:val="22"/>
        </w:rPr>
        <w:t xml:space="preserve">APO </w:t>
      </w:r>
      <w:r w:rsidRPr="00A134C3">
        <w:rPr>
          <w:sz w:val="22"/>
        </w:rPr>
        <w:t xml:space="preserve">authority to ensure </w:t>
      </w:r>
      <w:r w:rsidR="005354D1">
        <w:rPr>
          <w:sz w:val="22"/>
        </w:rPr>
        <w:t xml:space="preserve">that the </w:t>
      </w:r>
      <w:r w:rsidR="00653894">
        <w:rPr>
          <w:sz w:val="22"/>
        </w:rPr>
        <w:t>landowner of property adjacent to a waterbody shown on the Buffer Protection Map</w:t>
      </w:r>
      <w:r w:rsidR="000479ED">
        <w:rPr>
          <w:sz w:val="22"/>
        </w:rPr>
        <w:t xml:space="preserve"> compl</w:t>
      </w:r>
      <w:r w:rsidR="00775806">
        <w:rPr>
          <w:sz w:val="22"/>
        </w:rPr>
        <w:t>ies</w:t>
      </w:r>
      <w:r w:rsidR="000479ED">
        <w:rPr>
          <w:sz w:val="22"/>
        </w:rPr>
        <w:t xml:space="preserve"> with </w:t>
      </w:r>
      <w:r w:rsidRPr="00A134C3">
        <w:rPr>
          <w:sz w:val="22"/>
        </w:rPr>
        <w:t xml:space="preserve">the riparian protection </w:t>
      </w:r>
      <w:r w:rsidR="001A062D">
        <w:rPr>
          <w:sz w:val="22"/>
        </w:rPr>
        <w:t xml:space="preserve">and water quality practices </w:t>
      </w:r>
      <w:r w:rsidRPr="00A134C3">
        <w:rPr>
          <w:sz w:val="22"/>
        </w:rPr>
        <w:t xml:space="preserve">requirements of </w:t>
      </w:r>
      <w:r w:rsidR="00083AEA" w:rsidRPr="00A134C3">
        <w:rPr>
          <w:rFonts w:cstheme="minorHAnsi"/>
          <w:sz w:val="22"/>
        </w:rPr>
        <w:t>Minn. Stat. §</w:t>
      </w:r>
      <w:r w:rsidR="00056158">
        <w:rPr>
          <w:rFonts w:cstheme="minorHAnsi"/>
          <w:sz w:val="22"/>
        </w:rPr>
        <w:t xml:space="preserve"> </w:t>
      </w:r>
      <w:r w:rsidRPr="00A134C3">
        <w:rPr>
          <w:sz w:val="22"/>
        </w:rPr>
        <w:t>103F.48. The primary goal is to protect water quality through compliance rather than to e</w:t>
      </w:r>
      <w:r w:rsidR="00C73260">
        <w:rPr>
          <w:sz w:val="22"/>
        </w:rPr>
        <w:t>xact penalties. Thus</w:t>
      </w:r>
      <w:r w:rsidR="007240B9">
        <w:rPr>
          <w:sz w:val="22"/>
        </w:rPr>
        <w:t>,</w:t>
      </w:r>
      <w:r w:rsidR="00083AEA" w:rsidRPr="00A134C3">
        <w:rPr>
          <w:sz w:val="22"/>
        </w:rPr>
        <w:t xml:space="preserve"> </w:t>
      </w:r>
      <w:r w:rsidR="00B227AE">
        <w:rPr>
          <w:sz w:val="22"/>
        </w:rPr>
        <w:t xml:space="preserve">the </w:t>
      </w:r>
      <w:r w:rsidR="00D906F9">
        <w:rPr>
          <w:sz w:val="22"/>
        </w:rPr>
        <w:t xml:space="preserve">responsible party or parties </w:t>
      </w:r>
      <w:r w:rsidRPr="00A134C3">
        <w:rPr>
          <w:sz w:val="22"/>
        </w:rPr>
        <w:t xml:space="preserve">will have the opportunity </w:t>
      </w:r>
      <w:r w:rsidR="00746C2A" w:rsidRPr="00A134C3">
        <w:rPr>
          <w:sz w:val="22"/>
        </w:rPr>
        <w:t xml:space="preserve">to </w:t>
      </w:r>
      <w:r w:rsidRPr="00A134C3">
        <w:rPr>
          <w:sz w:val="22"/>
        </w:rPr>
        <w:t xml:space="preserve">come into compliance before </w:t>
      </w:r>
      <w:r w:rsidR="007240B9">
        <w:rPr>
          <w:sz w:val="22"/>
        </w:rPr>
        <w:t xml:space="preserve">any </w:t>
      </w:r>
      <w:r w:rsidRPr="00A134C3">
        <w:rPr>
          <w:sz w:val="22"/>
        </w:rPr>
        <w:t>penalties are assessed.</w:t>
      </w:r>
    </w:p>
    <w:p w14:paraId="0498495E" w14:textId="77777777" w:rsidR="00356431" w:rsidRDefault="00356431" w:rsidP="0014131D">
      <w:pPr>
        <w:rPr>
          <w:sz w:val="22"/>
        </w:rPr>
      </w:pPr>
    </w:p>
    <w:p w14:paraId="61434D20" w14:textId="1D6AAD26" w:rsidR="00356431" w:rsidRPr="00A134C3" w:rsidRDefault="00356431" w:rsidP="0014131D">
      <w:pPr>
        <w:rPr>
          <w:sz w:val="22"/>
        </w:rPr>
      </w:pPr>
      <w:r>
        <w:rPr>
          <w:sz w:val="22"/>
        </w:rPr>
        <w:t xml:space="preserve">In addition, </w:t>
      </w:r>
      <w:r w:rsidR="00DC5D9D">
        <w:rPr>
          <w:sz w:val="22"/>
        </w:rPr>
        <w:t>BWSR</w:t>
      </w:r>
      <w:r>
        <w:rPr>
          <w:sz w:val="22"/>
        </w:rPr>
        <w:t xml:space="preserve"> has developed</w:t>
      </w:r>
      <w:r w:rsidR="00236CC7">
        <w:rPr>
          <w:sz w:val="22"/>
        </w:rPr>
        <w:t xml:space="preserve"> </w:t>
      </w:r>
      <w:r w:rsidR="007240B9">
        <w:rPr>
          <w:sz w:val="22"/>
        </w:rPr>
        <w:t xml:space="preserve">additional documents </w:t>
      </w:r>
      <w:r>
        <w:rPr>
          <w:sz w:val="22"/>
        </w:rPr>
        <w:t xml:space="preserve">to support implementation of the riparian </w:t>
      </w:r>
      <w:r w:rsidR="001A062D">
        <w:rPr>
          <w:sz w:val="22"/>
        </w:rPr>
        <w:t xml:space="preserve">protection and water quality practices </w:t>
      </w:r>
      <w:r>
        <w:rPr>
          <w:sz w:val="22"/>
        </w:rPr>
        <w:t>requirements</w:t>
      </w:r>
      <w:r w:rsidR="007240B9">
        <w:rPr>
          <w:sz w:val="22"/>
        </w:rPr>
        <w:t xml:space="preserve"> by</w:t>
      </w:r>
      <w:r w:rsidR="005F1E2F">
        <w:rPr>
          <w:sz w:val="22"/>
        </w:rPr>
        <w:t xml:space="preserve"> BWSR, local governments and la</w:t>
      </w:r>
      <w:r w:rsidR="007240B9">
        <w:rPr>
          <w:sz w:val="22"/>
        </w:rPr>
        <w:t>ndowners</w:t>
      </w:r>
      <w:r>
        <w:rPr>
          <w:sz w:val="22"/>
        </w:rPr>
        <w:t xml:space="preserve">. </w:t>
      </w:r>
      <w:r w:rsidR="001271C9">
        <w:rPr>
          <w:sz w:val="22"/>
        </w:rPr>
        <w:t>Local governments and</w:t>
      </w:r>
      <w:r w:rsidR="000E6AE9">
        <w:rPr>
          <w:sz w:val="22"/>
        </w:rPr>
        <w:t xml:space="preserve"> </w:t>
      </w:r>
      <w:r w:rsidR="00653894">
        <w:rPr>
          <w:sz w:val="22"/>
        </w:rPr>
        <w:t xml:space="preserve">landowners </w:t>
      </w:r>
      <w:r w:rsidR="00415693">
        <w:rPr>
          <w:sz w:val="22"/>
        </w:rPr>
        <w:t xml:space="preserve">should </w:t>
      </w:r>
      <w:r>
        <w:rPr>
          <w:sz w:val="22"/>
        </w:rPr>
        <w:t>comply wit</w:t>
      </w:r>
      <w:r w:rsidR="005C1672">
        <w:rPr>
          <w:sz w:val="22"/>
        </w:rPr>
        <w:t>h the</w:t>
      </w:r>
      <w:r w:rsidR="00415693">
        <w:rPr>
          <w:sz w:val="22"/>
        </w:rPr>
        <w:t>se documents</w:t>
      </w:r>
      <w:r w:rsidR="005C1672">
        <w:rPr>
          <w:sz w:val="22"/>
        </w:rPr>
        <w:t>, as appropriate</w:t>
      </w:r>
      <w:r>
        <w:rPr>
          <w:sz w:val="22"/>
        </w:rPr>
        <w:t xml:space="preserve">, and encouraged to review the guidance when considering actions to comply with these requirements. These documents are available on </w:t>
      </w:r>
      <w:r w:rsidR="00DC5D9D">
        <w:rPr>
          <w:sz w:val="22"/>
        </w:rPr>
        <w:t>BWSR</w:t>
      </w:r>
      <w:r>
        <w:rPr>
          <w:sz w:val="22"/>
        </w:rPr>
        <w:t>’s website</w:t>
      </w:r>
      <w:r w:rsidRPr="005C1672">
        <w:rPr>
          <w:sz w:val="22"/>
        </w:rPr>
        <w:t>.</w:t>
      </w:r>
    </w:p>
    <w:p w14:paraId="2C6960C1" w14:textId="60CF1AB7" w:rsidR="0014131D" w:rsidRPr="00A134C3" w:rsidRDefault="0014131D" w:rsidP="00A134C3">
      <w:pPr>
        <w:pStyle w:val="Heading2"/>
        <w:spacing w:after="120"/>
        <w:rPr>
          <w:sz w:val="24"/>
        </w:rPr>
      </w:pPr>
      <w:r w:rsidRPr="00A134C3">
        <w:rPr>
          <w:sz w:val="24"/>
        </w:rPr>
        <w:t xml:space="preserve">Enforcement responsibilities of </w:t>
      </w:r>
      <w:r w:rsidR="00A54702">
        <w:rPr>
          <w:sz w:val="24"/>
        </w:rPr>
        <w:t>Soil and Water Conservation D</w:t>
      </w:r>
      <w:r w:rsidRPr="00A134C3">
        <w:rPr>
          <w:sz w:val="24"/>
        </w:rPr>
        <w:t>ist</w:t>
      </w:r>
      <w:r w:rsidR="00A54702">
        <w:rPr>
          <w:sz w:val="24"/>
        </w:rPr>
        <w:t>ricts, Counties, Watershed D</w:t>
      </w:r>
      <w:r w:rsidRPr="00A134C3">
        <w:rPr>
          <w:sz w:val="24"/>
        </w:rPr>
        <w:t xml:space="preserve">istricts and </w:t>
      </w:r>
      <w:r w:rsidR="00DC5D9D">
        <w:rPr>
          <w:sz w:val="24"/>
        </w:rPr>
        <w:t>BWSR</w:t>
      </w:r>
    </w:p>
    <w:p w14:paraId="61B19C0F" w14:textId="0E6F0ED6" w:rsidR="0014131D" w:rsidRPr="00A134C3" w:rsidRDefault="00A54702" w:rsidP="001939F3">
      <w:pPr>
        <w:rPr>
          <w:sz w:val="22"/>
        </w:rPr>
      </w:pPr>
      <w:r w:rsidRPr="001939F3">
        <w:rPr>
          <w:iCs/>
          <w:sz w:val="22"/>
        </w:rPr>
        <w:t xml:space="preserve">Soil and </w:t>
      </w:r>
      <w:r w:rsidR="00E94A54" w:rsidRPr="001939F3">
        <w:rPr>
          <w:iCs/>
          <w:sz w:val="22"/>
        </w:rPr>
        <w:t>w</w:t>
      </w:r>
      <w:r w:rsidRPr="001939F3">
        <w:rPr>
          <w:iCs/>
          <w:sz w:val="22"/>
        </w:rPr>
        <w:t xml:space="preserve">ater </w:t>
      </w:r>
      <w:r w:rsidR="00E94A54" w:rsidRPr="001939F3">
        <w:rPr>
          <w:iCs/>
          <w:sz w:val="22"/>
        </w:rPr>
        <w:t>c</w:t>
      </w:r>
      <w:r w:rsidRPr="001939F3">
        <w:rPr>
          <w:iCs/>
          <w:sz w:val="22"/>
        </w:rPr>
        <w:t xml:space="preserve">onservation </w:t>
      </w:r>
      <w:r w:rsidR="00E94A54" w:rsidRPr="001939F3">
        <w:rPr>
          <w:iCs/>
          <w:sz w:val="22"/>
        </w:rPr>
        <w:t>d</w:t>
      </w:r>
      <w:r w:rsidR="0014131D" w:rsidRPr="001939F3">
        <w:rPr>
          <w:iCs/>
          <w:sz w:val="22"/>
        </w:rPr>
        <w:t>istricts</w:t>
      </w:r>
      <w:r w:rsidR="0014131D" w:rsidRPr="00A134C3">
        <w:rPr>
          <w:sz w:val="22"/>
        </w:rPr>
        <w:t xml:space="preserve"> (SWCD) are required under </w:t>
      </w:r>
      <w:r w:rsidR="00083AEA" w:rsidRPr="00A134C3">
        <w:rPr>
          <w:rFonts w:cstheme="minorHAnsi"/>
          <w:sz w:val="22"/>
        </w:rPr>
        <w:t>Minn. Stat. §</w:t>
      </w:r>
      <w:r w:rsidR="00056158">
        <w:rPr>
          <w:rFonts w:cstheme="minorHAnsi"/>
          <w:sz w:val="22"/>
        </w:rPr>
        <w:t xml:space="preserve"> </w:t>
      </w:r>
      <w:r w:rsidR="0014131D" w:rsidRPr="00A134C3">
        <w:rPr>
          <w:sz w:val="22"/>
        </w:rPr>
        <w:t xml:space="preserve">103F.48, subdivision 6 to track </w:t>
      </w:r>
      <w:r w:rsidR="00653894">
        <w:rPr>
          <w:sz w:val="22"/>
        </w:rPr>
        <w:t>landowners</w:t>
      </w:r>
      <w:r w:rsidR="00C17664">
        <w:rPr>
          <w:sz w:val="22"/>
        </w:rPr>
        <w:t xml:space="preserve"> progress toward compliance </w:t>
      </w:r>
      <w:r w:rsidR="0014131D" w:rsidRPr="00A134C3">
        <w:rPr>
          <w:sz w:val="22"/>
        </w:rPr>
        <w:t xml:space="preserve">under subdivision 7 </w:t>
      </w:r>
      <w:r w:rsidR="00B6128D">
        <w:rPr>
          <w:sz w:val="22"/>
        </w:rPr>
        <w:t xml:space="preserve">and </w:t>
      </w:r>
      <w:r w:rsidR="0014131D" w:rsidRPr="00A134C3">
        <w:rPr>
          <w:sz w:val="22"/>
        </w:rPr>
        <w:t xml:space="preserve">must notify the </w:t>
      </w:r>
      <w:r w:rsidR="00E94A54">
        <w:rPr>
          <w:sz w:val="22"/>
        </w:rPr>
        <w:t>county</w:t>
      </w:r>
      <w:r w:rsidR="0014131D" w:rsidRPr="00A134C3">
        <w:rPr>
          <w:sz w:val="22"/>
        </w:rPr>
        <w:t xml:space="preserve"> or </w:t>
      </w:r>
      <w:r w:rsidR="00E94A54">
        <w:rPr>
          <w:sz w:val="22"/>
        </w:rPr>
        <w:t>w</w:t>
      </w:r>
      <w:r w:rsidR="0014131D" w:rsidRPr="00A134C3">
        <w:rPr>
          <w:sz w:val="22"/>
        </w:rPr>
        <w:t xml:space="preserve">atershed </w:t>
      </w:r>
      <w:r w:rsidR="00E94A54">
        <w:rPr>
          <w:sz w:val="22"/>
        </w:rPr>
        <w:t>d</w:t>
      </w:r>
      <w:r w:rsidR="0014131D" w:rsidRPr="00A134C3">
        <w:rPr>
          <w:sz w:val="22"/>
        </w:rPr>
        <w:t xml:space="preserve">istrict with jurisdiction and </w:t>
      </w:r>
      <w:r w:rsidR="00DC5D9D">
        <w:rPr>
          <w:sz w:val="22"/>
        </w:rPr>
        <w:t>BWSR</w:t>
      </w:r>
      <w:r w:rsidR="0014131D" w:rsidRPr="00A134C3">
        <w:rPr>
          <w:sz w:val="22"/>
        </w:rPr>
        <w:t xml:space="preserve"> if it determines a </w:t>
      </w:r>
      <w:r w:rsidR="00653894">
        <w:rPr>
          <w:sz w:val="22"/>
        </w:rPr>
        <w:t>landowner</w:t>
      </w:r>
      <w:r w:rsidR="0014131D" w:rsidRPr="00A134C3">
        <w:rPr>
          <w:sz w:val="22"/>
        </w:rPr>
        <w:t xml:space="preserve"> is not in compliance with the riparian protection </w:t>
      </w:r>
      <w:r w:rsidR="001A062D">
        <w:rPr>
          <w:sz w:val="22"/>
        </w:rPr>
        <w:t xml:space="preserve">and water quality practices </w:t>
      </w:r>
      <w:r w:rsidR="0014131D" w:rsidRPr="00A134C3">
        <w:rPr>
          <w:sz w:val="22"/>
        </w:rPr>
        <w:t>requirements.</w:t>
      </w:r>
    </w:p>
    <w:p w14:paraId="31405C7D" w14:textId="77777777" w:rsidR="00F81EDE" w:rsidRPr="00A134C3" w:rsidRDefault="00F81EDE" w:rsidP="0014131D">
      <w:pPr>
        <w:rPr>
          <w:sz w:val="22"/>
        </w:rPr>
      </w:pPr>
    </w:p>
    <w:p w14:paraId="75BCE461" w14:textId="5085F9A4" w:rsidR="0014131D" w:rsidRPr="00A134C3" w:rsidRDefault="00A54702" w:rsidP="001939F3">
      <w:pPr>
        <w:rPr>
          <w:sz w:val="22"/>
        </w:rPr>
      </w:pPr>
      <w:r w:rsidRPr="001939F3">
        <w:rPr>
          <w:iCs/>
          <w:sz w:val="22"/>
        </w:rPr>
        <w:t xml:space="preserve">Counties and </w:t>
      </w:r>
      <w:r w:rsidR="00E94A54" w:rsidRPr="001939F3">
        <w:rPr>
          <w:iCs/>
          <w:sz w:val="22"/>
        </w:rPr>
        <w:t>w</w:t>
      </w:r>
      <w:r w:rsidR="0014131D" w:rsidRPr="001939F3">
        <w:rPr>
          <w:iCs/>
          <w:sz w:val="22"/>
        </w:rPr>
        <w:t xml:space="preserve">atershed </w:t>
      </w:r>
      <w:r w:rsidR="00E94A54" w:rsidRPr="001939F3">
        <w:rPr>
          <w:iCs/>
          <w:sz w:val="22"/>
        </w:rPr>
        <w:t>d</w:t>
      </w:r>
      <w:r w:rsidR="0014131D" w:rsidRPr="001939F3">
        <w:rPr>
          <w:iCs/>
          <w:sz w:val="22"/>
        </w:rPr>
        <w:t>istricts</w:t>
      </w:r>
      <w:r w:rsidR="0014131D" w:rsidRPr="00A134C3">
        <w:rPr>
          <w:sz w:val="22"/>
        </w:rPr>
        <w:t xml:space="preserve"> are not required to enforce the riparian protection </w:t>
      </w:r>
      <w:r w:rsidR="001A062D">
        <w:rPr>
          <w:sz w:val="22"/>
        </w:rPr>
        <w:t xml:space="preserve">and water quality practices </w:t>
      </w:r>
      <w:r w:rsidR="0014131D" w:rsidRPr="00A134C3">
        <w:rPr>
          <w:sz w:val="22"/>
        </w:rPr>
        <w:t xml:space="preserve">requirements of </w:t>
      </w:r>
      <w:r w:rsidR="00083AEA" w:rsidRPr="00A134C3">
        <w:rPr>
          <w:rFonts w:cstheme="minorHAnsi"/>
          <w:sz w:val="22"/>
        </w:rPr>
        <w:t>Minn. Stat. §</w:t>
      </w:r>
      <w:r w:rsidR="00056158">
        <w:rPr>
          <w:rFonts w:cstheme="minorHAnsi"/>
          <w:sz w:val="22"/>
        </w:rPr>
        <w:t xml:space="preserve"> </w:t>
      </w:r>
      <w:r w:rsidR="0014131D" w:rsidRPr="00A134C3">
        <w:rPr>
          <w:sz w:val="22"/>
        </w:rPr>
        <w:t>103F.48</w:t>
      </w:r>
      <w:r w:rsidR="006C2851">
        <w:rPr>
          <w:sz w:val="22"/>
        </w:rPr>
        <w:t xml:space="preserve"> </w:t>
      </w:r>
      <w:r w:rsidR="0014131D" w:rsidRPr="00A134C3">
        <w:rPr>
          <w:sz w:val="22"/>
        </w:rPr>
        <w:t xml:space="preserve">but may elect </w:t>
      </w:r>
      <w:r w:rsidR="007240B9">
        <w:rPr>
          <w:sz w:val="22"/>
        </w:rPr>
        <w:t xml:space="preserve">to exercise their </w:t>
      </w:r>
      <w:r w:rsidR="0014131D" w:rsidRPr="00A134C3">
        <w:rPr>
          <w:sz w:val="22"/>
        </w:rPr>
        <w:t>jurisdi</w:t>
      </w:r>
      <w:r w:rsidR="005228F2" w:rsidRPr="00A134C3">
        <w:rPr>
          <w:sz w:val="22"/>
        </w:rPr>
        <w:t xml:space="preserve">ction </w:t>
      </w:r>
      <w:r w:rsidR="007240B9">
        <w:rPr>
          <w:sz w:val="22"/>
        </w:rPr>
        <w:t xml:space="preserve">as provided in subdivision 7 </w:t>
      </w:r>
      <w:r w:rsidR="005228F2" w:rsidRPr="00A134C3">
        <w:rPr>
          <w:sz w:val="22"/>
        </w:rPr>
        <w:t xml:space="preserve">by notifying </w:t>
      </w:r>
      <w:r w:rsidR="00DC5D9D">
        <w:rPr>
          <w:sz w:val="22"/>
        </w:rPr>
        <w:t>BWSR</w:t>
      </w:r>
      <w:r w:rsidR="0014131D" w:rsidRPr="00A134C3">
        <w:rPr>
          <w:sz w:val="22"/>
        </w:rPr>
        <w:t xml:space="preserve"> and identifying the ordinance, rule, or other official control </w:t>
      </w:r>
      <w:r w:rsidR="0041423B">
        <w:rPr>
          <w:sz w:val="22"/>
        </w:rPr>
        <w:t>it</w:t>
      </w:r>
      <w:r w:rsidR="0014131D" w:rsidRPr="00A134C3">
        <w:rPr>
          <w:sz w:val="22"/>
        </w:rPr>
        <w:t xml:space="preserve"> intend</w:t>
      </w:r>
      <w:r w:rsidR="007240B9">
        <w:rPr>
          <w:sz w:val="22"/>
        </w:rPr>
        <w:t>s</w:t>
      </w:r>
      <w:r w:rsidR="0014131D" w:rsidRPr="00A134C3">
        <w:rPr>
          <w:sz w:val="22"/>
        </w:rPr>
        <w:t xml:space="preserve"> to use to carry out </w:t>
      </w:r>
      <w:r w:rsidR="007240B9">
        <w:rPr>
          <w:sz w:val="22"/>
        </w:rPr>
        <w:t>its</w:t>
      </w:r>
      <w:r w:rsidR="0014131D" w:rsidRPr="00A134C3">
        <w:rPr>
          <w:sz w:val="22"/>
        </w:rPr>
        <w:t xml:space="preserve"> compliance and enforcement authority</w:t>
      </w:r>
      <w:r w:rsidR="00653894">
        <w:rPr>
          <w:sz w:val="22"/>
        </w:rPr>
        <w:t>.</w:t>
      </w:r>
      <w:r w:rsidR="0014131D" w:rsidRPr="00A134C3">
        <w:rPr>
          <w:sz w:val="22"/>
        </w:rPr>
        <w:t xml:space="preserve"> </w:t>
      </w:r>
      <w:r w:rsidR="00653894">
        <w:rPr>
          <w:sz w:val="22"/>
        </w:rPr>
        <w:t>This</w:t>
      </w:r>
      <w:r w:rsidR="0014131D" w:rsidRPr="00A134C3">
        <w:rPr>
          <w:sz w:val="22"/>
        </w:rPr>
        <w:t xml:space="preserve"> may include </w:t>
      </w:r>
      <w:r w:rsidR="007240B9">
        <w:rPr>
          <w:sz w:val="22"/>
        </w:rPr>
        <w:t xml:space="preserve">the issuance of </w:t>
      </w:r>
      <w:r w:rsidR="0014131D" w:rsidRPr="00A134C3">
        <w:rPr>
          <w:sz w:val="22"/>
        </w:rPr>
        <w:t>APOs</w:t>
      </w:r>
      <w:r w:rsidR="007240B9">
        <w:rPr>
          <w:sz w:val="22"/>
        </w:rPr>
        <w:t xml:space="preserve"> and an associated penalty</w:t>
      </w:r>
      <w:r w:rsidR="00653894">
        <w:rPr>
          <w:sz w:val="22"/>
        </w:rPr>
        <w:t xml:space="preserve"> if the </w:t>
      </w:r>
      <w:r w:rsidR="00E94A54">
        <w:rPr>
          <w:sz w:val="22"/>
        </w:rPr>
        <w:t>county</w:t>
      </w:r>
      <w:r w:rsidR="00653894">
        <w:rPr>
          <w:sz w:val="22"/>
        </w:rPr>
        <w:t xml:space="preserve"> or </w:t>
      </w:r>
      <w:r w:rsidR="00E94A54">
        <w:rPr>
          <w:sz w:val="22"/>
        </w:rPr>
        <w:t>w</w:t>
      </w:r>
      <w:r w:rsidR="00653894">
        <w:rPr>
          <w:sz w:val="22"/>
        </w:rPr>
        <w:t xml:space="preserve">atershed </w:t>
      </w:r>
      <w:r w:rsidR="00E94A54">
        <w:rPr>
          <w:sz w:val="22"/>
        </w:rPr>
        <w:t>d</w:t>
      </w:r>
      <w:r w:rsidR="00653894">
        <w:rPr>
          <w:sz w:val="22"/>
        </w:rPr>
        <w:t>istrict had adopted an APO plan consistent with the BWSR APO Plan</w:t>
      </w:r>
      <w:r w:rsidR="0014131D" w:rsidRPr="00A134C3">
        <w:rPr>
          <w:sz w:val="22"/>
        </w:rPr>
        <w:t xml:space="preserve">. In areas where the </w:t>
      </w:r>
      <w:r w:rsidR="00E94A54">
        <w:rPr>
          <w:sz w:val="22"/>
        </w:rPr>
        <w:t>county</w:t>
      </w:r>
      <w:r w:rsidR="0014131D" w:rsidRPr="00A134C3">
        <w:rPr>
          <w:sz w:val="22"/>
        </w:rPr>
        <w:t xml:space="preserve"> or </w:t>
      </w:r>
      <w:r w:rsidR="00E94A54">
        <w:rPr>
          <w:sz w:val="22"/>
        </w:rPr>
        <w:t>w</w:t>
      </w:r>
      <w:r w:rsidR="0014131D" w:rsidRPr="00A134C3">
        <w:rPr>
          <w:sz w:val="22"/>
        </w:rPr>
        <w:t xml:space="preserve">atershed </w:t>
      </w:r>
      <w:r w:rsidR="00E94A54">
        <w:rPr>
          <w:sz w:val="22"/>
        </w:rPr>
        <w:t>d</w:t>
      </w:r>
      <w:r w:rsidR="0014131D" w:rsidRPr="00A134C3">
        <w:rPr>
          <w:sz w:val="22"/>
        </w:rPr>
        <w:t>istrict ha</w:t>
      </w:r>
      <w:r w:rsidR="00041D81">
        <w:rPr>
          <w:sz w:val="22"/>
        </w:rPr>
        <w:t>s</w:t>
      </w:r>
      <w:r w:rsidR="0014131D" w:rsidRPr="00A134C3">
        <w:rPr>
          <w:sz w:val="22"/>
        </w:rPr>
        <w:t xml:space="preserve"> not elected to have jurisdiction, </w:t>
      </w:r>
      <w:r w:rsidR="00DC5D9D">
        <w:rPr>
          <w:sz w:val="22"/>
        </w:rPr>
        <w:t>BWSR</w:t>
      </w:r>
      <w:r w:rsidR="0014131D" w:rsidRPr="00A134C3">
        <w:rPr>
          <w:sz w:val="22"/>
        </w:rPr>
        <w:t xml:space="preserve"> is required </w:t>
      </w:r>
      <w:r w:rsidR="00653894">
        <w:rPr>
          <w:sz w:val="22"/>
        </w:rPr>
        <w:t xml:space="preserve">under </w:t>
      </w:r>
      <w:r w:rsidR="00653894" w:rsidRPr="00A134C3">
        <w:rPr>
          <w:rFonts w:cstheme="minorHAnsi"/>
          <w:sz w:val="22"/>
        </w:rPr>
        <w:t>§</w:t>
      </w:r>
      <w:r w:rsidR="00056158">
        <w:rPr>
          <w:rFonts w:cstheme="minorHAnsi"/>
          <w:sz w:val="22"/>
        </w:rPr>
        <w:t xml:space="preserve"> </w:t>
      </w:r>
      <w:r w:rsidR="00653894" w:rsidRPr="00A134C3">
        <w:rPr>
          <w:sz w:val="22"/>
        </w:rPr>
        <w:t>103F.48, subdivision 7</w:t>
      </w:r>
      <w:r w:rsidR="00653894">
        <w:rPr>
          <w:sz w:val="22"/>
        </w:rPr>
        <w:t xml:space="preserve">(c) </w:t>
      </w:r>
      <w:r w:rsidR="0014131D" w:rsidRPr="00A134C3">
        <w:rPr>
          <w:sz w:val="22"/>
        </w:rPr>
        <w:t>to carry out enforcement responsibilities.</w:t>
      </w:r>
    </w:p>
    <w:p w14:paraId="2B4D752B" w14:textId="77777777" w:rsidR="00345F84" w:rsidRPr="00A134C3" w:rsidRDefault="00345F84" w:rsidP="00083AEA">
      <w:pPr>
        <w:ind w:left="720"/>
        <w:rPr>
          <w:sz w:val="22"/>
        </w:rPr>
      </w:pPr>
    </w:p>
    <w:p w14:paraId="6A9263E2" w14:textId="3E48F5B1" w:rsidR="0014131D" w:rsidRPr="00A134C3" w:rsidRDefault="00A54702" w:rsidP="001939F3">
      <w:pPr>
        <w:rPr>
          <w:sz w:val="22"/>
        </w:rPr>
      </w:pPr>
      <w:r w:rsidRPr="001939F3">
        <w:rPr>
          <w:iCs/>
          <w:sz w:val="22"/>
        </w:rPr>
        <w:t xml:space="preserve">Counties and </w:t>
      </w:r>
      <w:r w:rsidR="00E94A54" w:rsidRPr="001939F3">
        <w:rPr>
          <w:iCs/>
          <w:sz w:val="22"/>
        </w:rPr>
        <w:t>w</w:t>
      </w:r>
      <w:r w:rsidRPr="001939F3">
        <w:rPr>
          <w:iCs/>
          <w:sz w:val="22"/>
        </w:rPr>
        <w:t xml:space="preserve">atershed </w:t>
      </w:r>
      <w:r w:rsidR="00E94A54" w:rsidRPr="001939F3">
        <w:rPr>
          <w:iCs/>
          <w:sz w:val="22"/>
        </w:rPr>
        <w:t>d</w:t>
      </w:r>
      <w:r w:rsidR="0014131D" w:rsidRPr="001939F3">
        <w:rPr>
          <w:iCs/>
          <w:sz w:val="22"/>
        </w:rPr>
        <w:t>istricts with jurisdiction</w:t>
      </w:r>
      <w:r w:rsidR="0014131D" w:rsidRPr="00A134C3">
        <w:rPr>
          <w:sz w:val="22"/>
        </w:rPr>
        <w:t xml:space="preserve"> are authorized under </w:t>
      </w:r>
      <w:r w:rsidR="00083AEA" w:rsidRPr="00A134C3">
        <w:rPr>
          <w:rFonts w:cstheme="minorHAnsi"/>
          <w:sz w:val="22"/>
        </w:rPr>
        <w:t>Minn. Stat. §</w:t>
      </w:r>
      <w:r w:rsidR="00056158">
        <w:rPr>
          <w:rFonts w:cstheme="minorHAnsi"/>
          <w:sz w:val="22"/>
        </w:rPr>
        <w:t xml:space="preserve"> </w:t>
      </w:r>
      <w:r w:rsidR="0014131D" w:rsidRPr="00A134C3">
        <w:rPr>
          <w:sz w:val="22"/>
        </w:rPr>
        <w:t xml:space="preserve">103B.101, subdivision 12a, to require </w:t>
      </w:r>
      <w:r w:rsidR="007240B9">
        <w:rPr>
          <w:sz w:val="22"/>
        </w:rPr>
        <w:t xml:space="preserve">that </w:t>
      </w:r>
      <w:r w:rsidR="0014131D" w:rsidRPr="00A134C3">
        <w:rPr>
          <w:sz w:val="22"/>
        </w:rPr>
        <w:t xml:space="preserve">violations of </w:t>
      </w:r>
      <w:r w:rsidR="005F1E2F" w:rsidRPr="00A134C3">
        <w:rPr>
          <w:sz w:val="22"/>
        </w:rPr>
        <w:t>the riparian</w:t>
      </w:r>
      <w:r w:rsidR="0014131D" w:rsidRPr="00A134C3">
        <w:rPr>
          <w:sz w:val="22"/>
        </w:rPr>
        <w:t xml:space="preserve"> protection</w:t>
      </w:r>
      <w:r w:rsidR="007240B9">
        <w:rPr>
          <w:sz w:val="22"/>
        </w:rPr>
        <w:t xml:space="preserve"> and water quality practices</w:t>
      </w:r>
      <w:r w:rsidR="0014131D" w:rsidRPr="00A134C3">
        <w:rPr>
          <w:sz w:val="22"/>
        </w:rPr>
        <w:t xml:space="preserve"> requirements be corrected and </w:t>
      </w:r>
      <w:r w:rsidR="007240B9">
        <w:rPr>
          <w:sz w:val="22"/>
        </w:rPr>
        <w:t xml:space="preserve">to </w:t>
      </w:r>
      <w:r w:rsidR="0014131D" w:rsidRPr="00A134C3">
        <w:rPr>
          <w:sz w:val="22"/>
        </w:rPr>
        <w:t xml:space="preserve">assess administrative penalties. In addition, </w:t>
      </w:r>
      <w:r w:rsidR="00083AEA" w:rsidRPr="00A134C3">
        <w:rPr>
          <w:rFonts w:cstheme="minorHAnsi"/>
          <w:sz w:val="22"/>
        </w:rPr>
        <w:t>Minn. Stat. §</w:t>
      </w:r>
      <w:r w:rsidR="00056158">
        <w:rPr>
          <w:rFonts w:cstheme="minorHAnsi"/>
          <w:sz w:val="22"/>
        </w:rPr>
        <w:t xml:space="preserve"> </w:t>
      </w:r>
      <w:r w:rsidR="0014131D" w:rsidRPr="00A134C3">
        <w:rPr>
          <w:sz w:val="22"/>
        </w:rPr>
        <w:t xml:space="preserve">103F.48, subdivision 7, authorizes </w:t>
      </w:r>
      <w:r w:rsidR="00E94A54">
        <w:rPr>
          <w:sz w:val="22"/>
        </w:rPr>
        <w:t>c</w:t>
      </w:r>
      <w:r w:rsidR="0014131D" w:rsidRPr="00A134C3">
        <w:rPr>
          <w:sz w:val="22"/>
        </w:rPr>
        <w:t xml:space="preserve">ounties and </w:t>
      </w:r>
      <w:r w:rsidR="00E94A54">
        <w:rPr>
          <w:sz w:val="22"/>
        </w:rPr>
        <w:t>w</w:t>
      </w:r>
      <w:r w:rsidR="0014131D" w:rsidRPr="00A134C3">
        <w:rPr>
          <w:sz w:val="22"/>
        </w:rPr>
        <w:t xml:space="preserve">atershed </w:t>
      </w:r>
      <w:r w:rsidR="00E94A54">
        <w:rPr>
          <w:sz w:val="22"/>
        </w:rPr>
        <w:t>d</w:t>
      </w:r>
      <w:r w:rsidR="0014131D" w:rsidRPr="00A134C3">
        <w:rPr>
          <w:sz w:val="22"/>
        </w:rPr>
        <w:t xml:space="preserve">istricts to enforce the riparian protection </w:t>
      </w:r>
      <w:r w:rsidR="007240B9">
        <w:rPr>
          <w:sz w:val="22"/>
        </w:rPr>
        <w:t xml:space="preserve">and water quality practices </w:t>
      </w:r>
      <w:r w:rsidR="0014131D" w:rsidRPr="00A134C3">
        <w:rPr>
          <w:sz w:val="22"/>
        </w:rPr>
        <w:t>requirements by ordinance</w:t>
      </w:r>
      <w:r w:rsidR="005228F2" w:rsidRPr="00A134C3">
        <w:rPr>
          <w:sz w:val="22"/>
        </w:rPr>
        <w:t>,</w:t>
      </w:r>
      <w:r w:rsidR="0014131D" w:rsidRPr="00A134C3">
        <w:rPr>
          <w:sz w:val="22"/>
        </w:rPr>
        <w:t xml:space="preserve"> rule, or </w:t>
      </w:r>
      <w:r w:rsidR="00236CC7">
        <w:rPr>
          <w:sz w:val="22"/>
        </w:rPr>
        <w:t xml:space="preserve">by </w:t>
      </w:r>
      <w:r w:rsidR="0014131D" w:rsidRPr="00A134C3">
        <w:rPr>
          <w:sz w:val="22"/>
        </w:rPr>
        <w:t xml:space="preserve">adopting an APO plan consistent with the </w:t>
      </w:r>
      <w:r w:rsidR="007240B9">
        <w:rPr>
          <w:sz w:val="22"/>
        </w:rPr>
        <w:t>P</w:t>
      </w:r>
      <w:r w:rsidR="0014131D" w:rsidRPr="00A134C3">
        <w:rPr>
          <w:sz w:val="22"/>
        </w:rPr>
        <w:t xml:space="preserve">lan adopted by </w:t>
      </w:r>
      <w:r w:rsidR="00DC5D9D">
        <w:rPr>
          <w:sz w:val="22"/>
        </w:rPr>
        <w:t>BWSR</w:t>
      </w:r>
      <w:r w:rsidR="0041423B">
        <w:rPr>
          <w:sz w:val="22"/>
        </w:rPr>
        <w:t xml:space="preserve">. A </w:t>
      </w:r>
      <w:r w:rsidR="00B227AE">
        <w:rPr>
          <w:sz w:val="22"/>
        </w:rPr>
        <w:t xml:space="preserve">model </w:t>
      </w:r>
      <w:r w:rsidR="00590D4B">
        <w:rPr>
          <w:sz w:val="22"/>
        </w:rPr>
        <w:t>c</w:t>
      </w:r>
      <w:r w:rsidR="00E94A54">
        <w:rPr>
          <w:sz w:val="22"/>
        </w:rPr>
        <w:t>ounty and watershed district</w:t>
      </w:r>
      <w:r w:rsidR="00B227AE">
        <w:rPr>
          <w:sz w:val="22"/>
        </w:rPr>
        <w:t xml:space="preserve"> APO Plan is provided in </w:t>
      </w:r>
      <w:r w:rsidR="0041423B">
        <w:rPr>
          <w:sz w:val="22"/>
        </w:rPr>
        <w:t>part A</w:t>
      </w:r>
      <w:r w:rsidR="0014131D" w:rsidRPr="00A134C3">
        <w:rPr>
          <w:sz w:val="22"/>
        </w:rPr>
        <w:t>.</w:t>
      </w:r>
    </w:p>
    <w:p w14:paraId="0D28F9FD" w14:textId="77777777" w:rsidR="00F81EDE" w:rsidRPr="00A134C3" w:rsidRDefault="00F81EDE" w:rsidP="0014131D">
      <w:pPr>
        <w:rPr>
          <w:sz w:val="22"/>
        </w:rPr>
      </w:pPr>
    </w:p>
    <w:p w14:paraId="780B0977" w14:textId="0E260AFD" w:rsidR="00F81EDE" w:rsidRPr="00A134C3" w:rsidRDefault="00DC5D9D" w:rsidP="001939F3">
      <w:pPr>
        <w:rPr>
          <w:sz w:val="22"/>
        </w:rPr>
      </w:pPr>
      <w:r>
        <w:rPr>
          <w:sz w:val="22"/>
        </w:rPr>
        <w:t>BWSR</w:t>
      </w:r>
      <w:r w:rsidR="0014131D" w:rsidRPr="00A134C3">
        <w:rPr>
          <w:sz w:val="22"/>
        </w:rPr>
        <w:t xml:space="preserve"> is required under </w:t>
      </w:r>
      <w:r w:rsidR="00083AEA" w:rsidRPr="00A134C3">
        <w:rPr>
          <w:rFonts w:cstheme="minorHAnsi"/>
          <w:sz w:val="22"/>
        </w:rPr>
        <w:t>Minn. Stat. §</w:t>
      </w:r>
      <w:r w:rsidR="00056158">
        <w:rPr>
          <w:rFonts w:cstheme="minorHAnsi"/>
          <w:sz w:val="22"/>
        </w:rPr>
        <w:t xml:space="preserve"> </w:t>
      </w:r>
      <w:r w:rsidR="0014131D" w:rsidRPr="00A134C3">
        <w:rPr>
          <w:sz w:val="22"/>
        </w:rPr>
        <w:t xml:space="preserve">103F.48, subdivision 1(j), to determine </w:t>
      </w:r>
      <w:r w:rsidR="00653894">
        <w:rPr>
          <w:sz w:val="22"/>
        </w:rPr>
        <w:t>whether</w:t>
      </w:r>
      <w:r w:rsidR="0014131D" w:rsidRPr="00A134C3">
        <w:rPr>
          <w:sz w:val="22"/>
        </w:rPr>
        <w:t xml:space="preserve"> </w:t>
      </w:r>
      <w:r w:rsidR="00B6128D">
        <w:rPr>
          <w:sz w:val="22"/>
        </w:rPr>
        <w:t xml:space="preserve">a </w:t>
      </w:r>
      <w:r w:rsidR="00E94A54">
        <w:rPr>
          <w:sz w:val="22"/>
        </w:rPr>
        <w:t>county</w:t>
      </w:r>
      <w:r w:rsidR="0014131D" w:rsidRPr="00A134C3">
        <w:rPr>
          <w:sz w:val="22"/>
        </w:rPr>
        <w:t xml:space="preserve"> or </w:t>
      </w:r>
      <w:r w:rsidR="00E94A54">
        <w:rPr>
          <w:sz w:val="22"/>
        </w:rPr>
        <w:t>w</w:t>
      </w:r>
      <w:r w:rsidR="0014131D" w:rsidRPr="00A134C3">
        <w:rPr>
          <w:sz w:val="22"/>
        </w:rPr>
        <w:t xml:space="preserve">atershed </w:t>
      </w:r>
      <w:r w:rsidR="00E94A54">
        <w:rPr>
          <w:sz w:val="22"/>
        </w:rPr>
        <w:t>d</w:t>
      </w:r>
      <w:r w:rsidR="0014131D" w:rsidRPr="00A134C3">
        <w:rPr>
          <w:sz w:val="22"/>
        </w:rPr>
        <w:t xml:space="preserve">istrict </w:t>
      </w:r>
      <w:r w:rsidR="00B6128D">
        <w:rPr>
          <w:sz w:val="22"/>
        </w:rPr>
        <w:t xml:space="preserve">that has elected jurisdiction </w:t>
      </w:r>
      <w:r w:rsidR="007240B9">
        <w:rPr>
          <w:sz w:val="22"/>
        </w:rPr>
        <w:t xml:space="preserve">has adopted a </w:t>
      </w:r>
      <w:r w:rsidR="0014131D" w:rsidRPr="00A134C3">
        <w:rPr>
          <w:sz w:val="22"/>
        </w:rPr>
        <w:t>rule, ordinance</w:t>
      </w:r>
      <w:r w:rsidR="00775806">
        <w:rPr>
          <w:sz w:val="22"/>
        </w:rPr>
        <w:t>,</w:t>
      </w:r>
      <w:r w:rsidR="0014131D" w:rsidRPr="00A134C3">
        <w:rPr>
          <w:sz w:val="22"/>
        </w:rPr>
        <w:t xml:space="preserve"> or </w:t>
      </w:r>
      <w:r w:rsidR="00B6128D">
        <w:rPr>
          <w:sz w:val="22"/>
        </w:rPr>
        <w:t xml:space="preserve">other </w:t>
      </w:r>
      <w:r w:rsidR="0014131D" w:rsidRPr="00A134C3">
        <w:rPr>
          <w:sz w:val="22"/>
        </w:rPr>
        <w:t xml:space="preserve">official control </w:t>
      </w:r>
      <w:r w:rsidR="007240B9">
        <w:rPr>
          <w:sz w:val="22"/>
        </w:rPr>
        <w:t xml:space="preserve">providing </w:t>
      </w:r>
      <w:r w:rsidR="0014131D" w:rsidRPr="00A134C3">
        <w:rPr>
          <w:sz w:val="22"/>
        </w:rPr>
        <w:t>adequate procedures for APO issuance, enforcement and appeals</w:t>
      </w:r>
      <w:r w:rsidR="00653894">
        <w:rPr>
          <w:sz w:val="22"/>
        </w:rPr>
        <w:t xml:space="preserve"> for </w:t>
      </w:r>
      <w:r w:rsidR="00653894" w:rsidRPr="00A134C3">
        <w:rPr>
          <w:rFonts w:cstheme="minorHAnsi"/>
          <w:sz w:val="22"/>
        </w:rPr>
        <w:t>§§</w:t>
      </w:r>
      <w:r w:rsidR="00056158">
        <w:rPr>
          <w:rFonts w:cstheme="minorHAnsi"/>
          <w:sz w:val="22"/>
        </w:rPr>
        <w:t xml:space="preserve"> </w:t>
      </w:r>
      <w:r w:rsidR="00653894">
        <w:rPr>
          <w:sz w:val="22"/>
        </w:rPr>
        <w:t>103F.48 and 103B</w:t>
      </w:r>
      <w:r w:rsidR="00653894" w:rsidRPr="00A134C3">
        <w:rPr>
          <w:sz w:val="22"/>
        </w:rPr>
        <w:t>.</w:t>
      </w:r>
      <w:r w:rsidR="00653894">
        <w:rPr>
          <w:sz w:val="22"/>
        </w:rPr>
        <w:t>101, subd. 12a</w:t>
      </w:r>
      <w:r w:rsidR="0014131D" w:rsidRPr="00A134C3">
        <w:rPr>
          <w:sz w:val="22"/>
        </w:rPr>
        <w:t xml:space="preserve">. In addition, </w:t>
      </w:r>
      <w:r>
        <w:rPr>
          <w:sz w:val="22"/>
        </w:rPr>
        <w:t>BWSR</w:t>
      </w:r>
      <w:r w:rsidR="0014131D" w:rsidRPr="00A134C3">
        <w:rPr>
          <w:sz w:val="22"/>
        </w:rPr>
        <w:t xml:space="preserve"> has </w:t>
      </w:r>
      <w:r w:rsidR="000479ED">
        <w:rPr>
          <w:sz w:val="22"/>
        </w:rPr>
        <w:t xml:space="preserve">the </w:t>
      </w:r>
      <w:r w:rsidR="0014131D" w:rsidRPr="00A134C3">
        <w:rPr>
          <w:sz w:val="22"/>
        </w:rPr>
        <w:t xml:space="preserve">responsibility to adopt </w:t>
      </w:r>
      <w:r w:rsidR="00855860" w:rsidRPr="00A134C3">
        <w:rPr>
          <w:sz w:val="22"/>
        </w:rPr>
        <w:t>a</w:t>
      </w:r>
      <w:r w:rsidR="006F423C">
        <w:rPr>
          <w:sz w:val="22"/>
        </w:rPr>
        <w:t>n</w:t>
      </w:r>
      <w:r w:rsidR="0014131D" w:rsidRPr="00A134C3">
        <w:rPr>
          <w:sz w:val="22"/>
        </w:rPr>
        <w:t xml:space="preserve"> </w:t>
      </w:r>
      <w:r w:rsidR="00802743">
        <w:rPr>
          <w:sz w:val="22"/>
        </w:rPr>
        <w:t>amended</w:t>
      </w:r>
      <w:r w:rsidR="00695377">
        <w:rPr>
          <w:sz w:val="22"/>
        </w:rPr>
        <w:t xml:space="preserve"> </w:t>
      </w:r>
      <w:r w:rsidR="0014131D" w:rsidRPr="00A134C3">
        <w:rPr>
          <w:sz w:val="22"/>
        </w:rPr>
        <w:t xml:space="preserve">APO </w:t>
      </w:r>
      <w:r w:rsidR="007240B9">
        <w:rPr>
          <w:sz w:val="22"/>
        </w:rPr>
        <w:t>P</w:t>
      </w:r>
      <w:r w:rsidR="0041423B">
        <w:rPr>
          <w:sz w:val="22"/>
        </w:rPr>
        <w:t xml:space="preserve">lan </w:t>
      </w:r>
      <w:r w:rsidR="00CA459B">
        <w:rPr>
          <w:sz w:val="22"/>
        </w:rPr>
        <w:t>to reflect the changes in Minnesota Laws</w:t>
      </w:r>
      <w:r w:rsidR="00AF37D7">
        <w:rPr>
          <w:sz w:val="22"/>
        </w:rPr>
        <w:t xml:space="preserve"> that </w:t>
      </w:r>
      <w:r w:rsidR="00AF37D7">
        <w:rPr>
          <w:sz w:val="22"/>
        </w:rPr>
        <w:lastRenderedPageBreak/>
        <w:t>occurred during the</w:t>
      </w:r>
      <w:r w:rsidR="00CA459B">
        <w:rPr>
          <w:sz w:val="22"/>
        </w:rPr>
        <w:t xml:space="preserve"> 2024 </w:t>
      </w:r>
      <w:r w:rsidR="00AF37D7">
        <w:rPr>
          <w:sz w:val="22"/>
        </w:rPr>
        <w:t xml:space="preserve">legislative session </w:t>
      </w:r>
      <w:r w:rsidR="00CA459B">
        <w:rPr>
          <w:sz w:val="22"/>
        </w:rPr>
        <w:t>that amended</w:t>
      </w:r>
      <w:r w:rsidR="00802743">
        <w:rPr>
          <w:sz w:val="22"/>
        </w:rPr>
        <w:t xml:space="preserve"> Minn. Stat. </w:t>
      </w:r>
      <w:r w:rsidR="00802743">
        <w:rPr>
          <w:rFonts w:cstheme="minorHAnsi"/>
          <w:sz w:val="22"/>
        </w:rPr>
        <w:t>§</w:t>
      </w:r>
      <w:r w:rsidR="00056158">
        <w:rPr>
          <w:rFonts w:cstheme="minorHAnsi"/>
          <w:sz w:val="22"/>
        </w:rPr>
        <w:t xml:space="preserve"> </w:t>
      </w:r>
      <w:r w:rsidR="00802743">
        <w:rPr>
          <w:sz w:val="22"/>
        </w:rPr>
        <w:t>103</w:t>
      </w:r>
      <w:r w:rsidR="00766991">
        <w:rPr>
          <w:sz w:val="22"/>
        </w:rPr>
        <w:t>B</w:t>
      </w:r>
      <w:r w:rsidR="00802743">
        <w:rPr>
          <w:sz w:val="22"/>
        </w:rPr>
        <w:t>.101 Subd. 12 and 12a</w:t>
      </w:r>
      <w:r w:rsidR="007240B9">
        <w:rPr>
          <w:sz w:val="22"/>
        </w:rPr>
        <w:t xml:space="preserve"> </w:t>
      </w:r>
      <w:r w:rsidR="0014131D" w:rsidRPr="00A134C3">
        <w:rPr>
          <w:sz w:val="22"/>
        </w:rPr>
        <w:t xml:space="preserve">and </w:t>
      </w:r>
      <w:r w:rsidR="007240B9">
        <w:rPr>
          <w:sz w:val="22"/>
        </w:rPr>
        <w:t xml:space="preserve">to </w:t>
      </w:r>
      <w:r w:rsidR="0014131D" w:rsidRPr="00A134C3">
        <w:rPr>
          <w:sz w:val="22"/>
        </w:rPr>
        <w:t xml:space="preserve">ensure that a </w:t>
      </w:r>
      <w:r w:rsidR="00E94A54">
        <w:rPr>
          <w:sz w:val="22"/>
        </w:rPr>
        <w:t>county</w:t>
      </w:r>
      <w:r w:rsidR="0014131D" w:rsidRPr="00A134C3">
        <w:rPr>
          <w:sz w:val="22"/>
        </w:rPr>
        <w:t xml:space="preserve"> or </w:t>
      </w:r>
      <w:r w:rsidR="00E94A54">
        <w:rPr>
          <w:sz w:val="22"/>
        </w:rPr>
        <w:t>w</w:t>
      </w:r>
      <w:r w:rsidR="0014131D" w:rsidRPr="00A134C3">
        <w:rPr>
          <w:sz w:val="22"/>
        </w:rPr>
        <w:t xml:space="preserve">atershed </w:t>
      </w:r>
      <w:r w:rsidR="00E94A54">
        <w:rPr>
          <w:sz w:val="22"/>
        </w:rPr>
        <w:t>d</w:t>
      </w:r>
      <w:r w:rsidR="0014131D" w:rsidRPr="00A134C3">
        <w:rPr>
          <w:sz w:val="22"/>
        </w:rPr>
        <w:t xml:space="preserve">istrict APO plan is consistent with the Plan adopted by </w:t>
      </w:r>
      <w:r>
        <w:rPr>
          <w:sz w:val="22"/>
        </w:rPr>
        <w:t>BWSR</w:t>
      </w:r>
      <w:r w:rsidR="005228F2" w:rsidRPr="00A134C3">
        <w:rPr>
          <w:sz w:val="22"/>
        </w:rPr>
        <w:t xml:space="preserve"> </w:t>
      </w:r>
      <w:r w:rsidR="0014131D" w:rsidRPr="00A134C3">
        <w:rPr>
          <w:sz w:val="22"/>
        </w:rPr>
        <w:t xml:space="preserve">under </w:t>
      </w:r>
      <w:r w:rsidR="00083AEA" w:rsidRPr="00A134C3">
        <w:rPr>
          <w:rFonts w:cstheme="minorHAnsi"/>
          <w:sz w:val="22"/>
        </w:rPr>
        <w:t>Minn. Stat. §</w:t>
      </w:r>
      <w:r w:rsidR="00056158">
        <w:rPr>
          <w:rFonts w:cstheme="minorHAnsi"/>
          <w:sz w:val="22"/>
        </w:rPr>
        <w:t xml:space="preserve"> </w:t>
      </w:r>
      <w:r w:rsidR="0014131D" w:rsidRPr="00A134C3">
        <w:rPr>
          <w:sz w:val="22"/>
        </w:rPr>
        <w:t>103F.48, subdivision 7</w:t>
      </w:r>
      <w:r w:rsidR="00653894">
        <w:rPr>
          <w:sz w:val="22"/>
        </w:rPr>
        <w:t>(c)</w:t>
      </w:r>
      <w:r w:rsidR="0014131D" w:rsidRPr="00A134C3">
        <w:rPr>
          <w:sz w:val="22"/>
        </w:rPr>
        <w:t>.</w:t>
      </w:r>
      <w:r w:rsidR="00083AEA" w:rsidRPr="00A134C3">
        <w:rPr>
          <w:sz w:val="22"/>
        </w:rPr>
        <w:t xml:space="preserve">  </w:t>
      </w:r>
      <w:r w:rsidR="00083AEA" w:rsidRPr="00A134C3">
        <w:rPr>
          <w:rFonts w:cstheme="minorHAnsi"/>
          <w:sz w:val="22"/>
        </w:rPr>
        <w:t>Minn. Stat. §</w:t>
      </w:r>
      <w:r w:rsidR="00056158">
        <w:rPr>
          <w:rFonts w:cstheme="minorHAnsi"/>
          <w:sz w:val="22"/>
        </w:rPr>
        <w:t xml:space="preserve"> </w:t>
      </w:r>
      <w:r w:rsidR="0014131D" w:rsidRPr="00A134C3">
        <w:rPr>
          <w:sz w:val="22"/>
        </w:rPr>
        <w:t xml:space="preserve">103F.48, subdivision 9, establishes an appeal process </w:t>
      </w:r>
      <w:r w:rsidR="00502389">
        <w:rPr>
          <w:sz w:val="22"/>
        </w:rPr>
        <w:t>that landowners or their agen</w:t>
      </w:r>
      <w:r w:rsidR="00653894">
        <w:rPr>
          <w:sz w:val="22"/>
        </w:rPr>
        <w:t xml:space="preserve">ts or operators </w:t>
      </w:r>
      <w:r w:rsidR="00766991">
        <w:rPr>
          <w:sz w:val="22"/>
        </w:rPr>
        <w:t>may</w:t>
      </w:r>
      <w:r w:rsidR="00653894">
        <w:rPr>
          <w:sz w:val="22"/>
        </w:rPr>
        <w:t xml:space="preserve"> use to appeal </w:t>
      </w:r>
      <w:r w:rsidR="0014131D" w:rsidRPr="00A134C3">
        <w:rPr>
          <w:sz w:val="22"/>
        </w:rPr>
        <w:t xml:space="preserve">APOs issued by </w:t>
      </w:r>
      <w:r w:rsidR="00E94A54">
        <w:rPr>
          <w:sz w:val="22"/>
        </w:rPr>
        <w:t>c</w:t>
      </w:r>
      <w:r w:rsidR="0014131D" w:rsidRPr="00A134C3">
        <w:rPr>
          <w:sz w:val="22"/>
        </w:rPr>
        <w:t>ounties</w:t>
      </w:r>
      <w:r w:rsidR="00AF37D7">
        <w:rPr>
          <w:sz w:val="22"/>
        </w:rPr>
        <w:t xml:space="preserve"> </w:t>
      </w:r>
      <w:r w:rsidR="00802743">
        <w:rPr>
          <w:sz w:val="22"/>
        </w:rPr>
        <w:t xml:space="preserve">or </w:t>
      </w:r>
      <w:r w:rsidR="00E94A54">
        <w:rPr>
          <w:sz w:val="22"/>
        </w:rPr>
        <w:t>w</w:t>
      </w:r>
      <w:r w:rsidR="0014131D" w:rsidRPr="00A134C3">
        <w:rPr>
          <w:sz w:val="22"/>
        </w:rPr>
        <w:t xml:space="preserve">atershed </w:t>
      </w:r>
      <w:r w:rsidR="00E94A54">
        <w:rPr>
          <w:sz w:val="22"/>
        </w:rPr>
        <w:t>d</w:t>
      </w:r>
      <w:r w:rsidR="0014131D" w:rsidRPr="00A134C3">
        <w:rPr>
          <w:sz w:val="22"/>
        </w:rPr>
        <w:t>istricts</w:t>
      </w:r>
      <w:r w:rsidR="001435D6">
        <w:rPr>
          <w:sz w:val="22"/>
        </w:rPr>
        <w:t>.</w:t>
      </w:r>
      <w:r w:rsidR="0014131D" w:rsidRPr="00A134C3">
        <w:rPr>
          <w:sz w:val="22"/>
        </w:rPr>
        <w:t xml:space="preserve"> </w:t>
      </w:r>
      <w:r w:rsidR="00BF07E5">
        <w:rPr>
          <w:sz w:val="22"/>
        </w:rPr>
        <w:t xml:space="preserve"> Appeals of APOs issued by BWSR shall follow procedures established in Minn. Stat. </w:t>
      </w:r>
      <w:r w:rsidR="00766991">
        <w:rPr>
          <w:rFonts w:cstheme="minorHAnsi"/>
          <w:sz w:val="22"/>
        </w:rPr>
        <w:t>§</w:t>
      </w:r>
      <w:r w:rsidR="00056158">
        <w:rPr>
          <w:rFonts w:cstheme="minorHAnsi"/>
          <w:sz w:val="22"/>
        </w:rPr>
        <w:t xml:space="preserve"> </w:t>
      </w:r>
      <w:r w:rsidR="00BF07E5">
        <w:rPr>
          <w:sz w:val="22"/>
        </w:rPr>
        <w:t>116.072 Subd. 6 for an expedited admini</w:t>
      </w:r>
      <w:r w:rsidR="006F6BBF">
        <w:rPr>
          <w:sz w:val="22"/>
        </w:rPr>
        <w:t xml:space="preserve">strative hearing </w:t>
      </w:r>
      <w:r w:rsidR="00BF07E5">
        <w:rPr>
          <w:sz w:val="22"/>
        </w:rPr>
        <w:t>or Subd. 7</w:t>
      </w:r>
      <w:r w:rsidR="006F6BBF">
        <w:rPr>
          <w:sz w:val="22"/>
        </w:rPr>
        <w:t xml:space="preserve"> for a district court hearing. </w:t>
      </w:r>
    </w:p>
    <w:p w14:paraId="09B5CA11" w14:textId="1E79B82A" w:rsidR="0014131D" w:rsidRDefault="0014131D" w:rsidP="0014131D"/>
    <w:p w14:paraId="515C61DD" w14:textId="77777777" w:rsidR="00277BC0" w:rsidRDefault="00277BC0" w:rsidP="0014131D"/>
    <w:p w14:paraId="332054D9" w14:textId="66839EE4" w:rsidR="00D75D56" w:rsidRPr="00E2449A" w:rsidRDefault="001113FD">
      <w:pPr>
        <w:spacing w:after="60"/>
        <w:rPr>
          <w:sz w:val="28"/>
          <w:szCs w:val="28"/>
        </w:rPr>
      </w:pPr>
      <w:r>
        <w:rPr>
          <w:b/>
          <w:sz w:val="28"/>
          <w:szCs w:val="28"/>
        </w:rPr>
        <w:t>Part A</w:t>
      </w:r>
      <w:r w:rsidR="00D75D56" w:rsidRPr="00E2449A">
        <w:rPr>
          <w:sz w:val="28"/>
          <w:szCs w:val="28"/>
        </w:rPr>
        <w:t>.</w:t>
      </w:r>
      <w:r w:rsidR="00077CAE" w:rsidRPr="00E2449A">
        <w:rPr>
          <w:sz w:val="28"/>
          <w:szCs w:val="28"/>
        </w:rPr>
        <w:t xml:space="preserve">  </w:t>
      </w:r>
      <w:r w:rsidR="00E26D61">
        <w:rPr>
          <w:sz w:val="28"/>
          <w:szCs w:val="28"/>
        </w:rPr>
        <w:t xml:space="preserve">Model </w:t>
      </w:r>
      <w:r w:rsidR="00E94A54">
        <w:rPr>
          <w:sz w:val="28"/>
          <w:szCs w:val="28"/>
        </w:rPr>
        <w:t xml:space="preserve">County and </w:t>
      </w:r>
      <w:r w:rsidR="00590D4B">
        <w:rPr>
          <w:sz w:val="28"/>
          <w:szCs w:val="28"/>
        </w:rPr>
        <w:t>W</w:t>
      </w:r>
      <w:r w:rsidR="00E94A54">
        <w:rPr>
          <w:sz w:val="28"/>
          <w:szCs w:val="28"/>
        </w:rPr>
        <w:t xml:space="preserve">atershed </w:t>
      </w:r>
      <w:r w:rsidR="00590D4B">
        <w:rPr>
          <w:sz w:val="28"/>
          <w:szCs w:val="28"/>
        </w:rPr>
        <w:t>D</w:t>
      </w:r>
      <w:r w:rsidR="00E94A54">
        <w:rPr>
          <w:sz w:val="28"/>
          <w:szCs w:val="28"/>
        </w:rPr>
        <w:t>istrict</w:t>
      </w:r>
      <w:r w:rsidR="00D75D56" w:rsidRPr="00E2449A">
        <w:rPr>
          <w:sz w:val="28"/>
          <w:szCs w:val="28"/>
        </w:rPr>
        <w:t xml:space="preserve"> </w:t>
      </w:r>
      <w:r w:rsidR="000E11C9">
        <w:rPr>
          <w:sz w:val="28"/>
          <w:szCs w:val="28"/>
        </w:rPr>
        <w:t xml:space="preserve">APO </w:t>
      </w:r>
      <w:r w:rsidR="00E26D61">
        <w:rPr>
          <w:sz w:val="28"/>
          <w:szCs w:val="28"/>
        </w:rPr>
        <w:t>Plan</w:t>
      </w:r>
    </w:p>
    <w:p w14:paraId="53DEDCCC" w14:textId="77777777" w:rsidR="00D75D56" w:rsidRDefault="00D75D56">
      <w:pPr>
        <w:spacing w:after="60"/>
      </w:pPr>
    </w:p>
    <w:p w14:paraId="0E0C0F1F" w14:textId="3951FACF" w:rsidR="00077CAE" w:rsidRPr="00E2449A" w:rsidRDefault="00077CAE">
      <w:pPr>
        <w:spacing w:after="60"/>
        <w:rPr>
          <w:b/>
        </w:rPr>
      </w:pPr>
      <w:r w:rsidRPr="00E2449A">
        <w:rPr>
          <w:b/>
        </w:rPr>
        <w:t>A. Enforcement Procedures</w:t>
      </w:r>
    </w:p>
    <w:p w14:paraId="75B90AC2" w14:textId="72D35A85" w:rsidR="00077CAE" w:rsidRDefault="00F755C4" w:rsidP="00826B04">
      <w:pPr>
        <w:rPr>
          <w:sz w:val="22"/>
          <w:szCs w:val="22"/>
        </w:rPr>
      </w:pPr>
      <w:r w:rsidRPr="000E11C9">
        <w:rPr>
          <w:sz w:val="22"/>
          <w:szCs w:val="22"/>
        </w:rPr>
        <w:t xml:space="preserve">A </w:t>
      </w:r>
      <w:r w:rsidR="00E94A54">
        <w:rPr>
          <w:sz w:val="22"/>
          <w:szCs w:val="22"/>
        </w:rPr>
        <w:t>county</w:t>
      </w:r>
      <w:r w:rsidRPr="000E11C9">
        <w:rPr>
          <w:sz w:val="22"/>
          <w:szCs w:val="22"/>
        </w:rPr>
        <w:t xml:space="preserve"> or </w:t>
      </w:r>
      <w:r w:rsidR="00E94A54">
        <w:rPr>
          <w:sz w:val="22"/>
          <w:szCs w:val="22"/>
        </w:rPr>
        <w:t>w</w:t>
      </w:r>
      <w:r w:rsidR="00B249F3">
        <w:rPr>
          <w:sz w:val="22"/>
          <w:szCs w:val="22"/>
        </w:rPr>
        <w:t xml:space="preserve">atershed </w:t>
      </w:r>
      <w:r w:rsidR="00E94A54">
        <w:rPr>
          <w:sz w:val="22"/>
          <w:szCs w:val="22"/>
        </w:rPr>
        <w:t>d</w:t>
      </w:r>
      <w:r w:rsidR="00B249F3">
        <w:rPr>
          <w:sz w:val="22"/>
          <w:szCs w:val="22"/>
        </w:rPr>
        <w:t>istrict that</w:t>
      </w:r>
      <w:r w:rsidRPr="000E11C9">
        <w:rPr>
          <w:sz w:val="22"/>
          <w:szCs w:val="22"/>
        </w:rPr>
        <w:t xml:space="preserve"> elects </w:t>
      </w:r>
      <w:r w:rsidR="005A5F27">
        <w:rPr>
          <w:sz w:val="22"/>
          <w:szCs w:val="22"/>
        </w:rPr>
        <w:t xml:space="preserve">to exercise its </w:t>
      </w:r>
      <w:r w:rsidRPr="000E11C9">
        <w:rPr>
          <w:sz w:val="22"/>
          <w:szCs w:val="22"/>
        </w:rPr>
        <w:t xml:space="preserve">jurisdiction to enforce the requirements of Minn. Stat. </w:t>
      </w:r>
      <w:r w:rsidR="005A5F27" w:rsidRPr="00A134C3">
        <w:rPr>
          <w:rFonts w:cstheme="minorHAnsi"/>
          <w:sz w:val="22"/>
        </w:rPr>
        <w:t>§</w:t>
      </w:r>
      <w:r w:rsidR="00056158">
        <w:rPr>
          <w:rFonts w:cstheme="minorHAnsi"/>
          <w:sz w:val="22"/>
        </w:rPr>
        <w:t xml:space="preserve"> </w:t>
      </w:r>
      <w:r w:rsidRPr="000E11C9">
        <w:rPr>
          <w:sz w:val="22"/>
          <w:szCs w:val="22"/>
        </w:rPr>
        <w:t xml:space="preserve">103F.48 must adopt a rule, ordinance, or </w:t>
      </w:r>
      <w:r w:rsidR="00B6128D">
        <w:rPr>
          <w:sz w:val="22"/>
          <w:szCs w:val="22"/>
        </w:rPr>
        <w:t xml:space="preserve">other </w:t>
      </w:r>
      <w:r w:rsidRPr="000E11C9">
        <w:rPr>
          <w:sz w:val="22"/>
          <w:szCs w:val="22"/>
        </w:rPr>
        <w:t>official control</w:t>
      </w:r>
      <w:r w:rsidR="000E11C9" w:rsidRPr="000E11C9">
        <w:rPr>
          <w:sz w:val="22"/>
          <w:szCs w:val="22"/>
        </w:rPr>
        <w:t xml:space="preserve"> that provides adequate procedures for the issuance of administrative penalty orders, enforcement</w:t>
      </w:r>
      <w:r w:rsidR="006C2851">
        <w:rPr>
          <w:sz w:val="22"/>
          <w:szCs w:val="22"/>
        </w:rPr>
        <w:t>,</w:t>
      </w:r>
      <w:r w:rsidR="000E11C9" w:rsidRPr="000E11C9">
        <w:rPr>
          <w:sz w:val="22"/>
          <w:szCs w:val="22"/>
        </w:rPr>
        <w:t xml:space="preserve"> and appeals</w:t>
      </w:r>
      <w:r w:rsidR="00AF5A44">
        <w:rPr>
          <w:sz w:val="22"/>
          <w:szCs w:val="22"/>
        </w:rPr>
        <w:t xml:space="preserve">, under Minn. Stat. </w:t>
      </w:r>
      <w:r w:rsidR="00AF5A44" w:rsidRPr="00A134C3">
        <w:rPr>
          <w:rFonts w:cstheme="minorHAnsi"/>
          <w:sz w:val="22"/>
        </w:rPr>
        <w:t>§</w:t>
      </w:r>
      <w:r w:rsidR="00056158">
        <w:rPr>
          <w:rFonts w:cstheme="minorHAnsi"/>
          <w:sz w:val="22"/>
        </w:rPr>
        <w:t xml:space="preserve"> </w:t>
      </w:r>
      <w:r w:rsidR="00AF5A44">
        <w:rPr>
          <w:rFonts w:cstheme="minorHAnsi"/>
          <w:sz w:val="22"/>
        </w:rPr>
        <w:t>103F.48, subd. 7</w:t>
      </w:r>
      <w:r w:rsidR="000E11C9" w:rsidRPr="000E11C9">
        <w:rPr>
          <w:sz w:val="22"/>
          <w:szCs w:val="22"/>
        </w:rPr>
        <w:t xml:space="preserve">. </w:t>
      </w:r>
      <w:r w:rsidR="00F64D46">
        <w:rPr>
          <w:sz w:val="22"/>
          <w:szCs w:val="22"/>
        </w:rPr>
        <w:t xml:space="preserve">It is </w:t>
      </w:r>
      <w:r w:rsidR="00A11839" w:rsidRPr="00CE1521">
        <w:rPr>
          <w:sz w:val="22"/>
          <w:szCs w:val="22"/>
        </w:rPr>
        <w:t xml:space="preserve">required </w:t>
      </w:r>
      <w:r w:rsidR="00CE1521">
        <w:rPr>
          <w:sz w:val="22"/>
          <w:szCs w:val="22"/>
        </w:rPr>
        <w:t xml:space="preserve">under </w:t>
      </w:r>
      <w:r w:rsidR="00CE1521" w:rsidRPr="00A134C3">
        <w:rPr>
          <w:rFonts w:cstheme="minorHAnsi"/>
          <w:sz w:val="22"/>
        </w:rPr>
        <w:t>Minn. Stat. §</w:t>
      </w:r>
      <w:r w:rsidR="00056158">
        <w:rPr>
          <w:rFonts w:cstheme="minorHAnsi"/>
          <w:sz w:val="22"/>
        </w:rPr>
        <w:t xml:space="preserve"> </w:t>
      </w:r>
      <w:r w:rsidR="00CE1521" w:rsidRPr="00A134C3">
        <w:rPr>
          <w:sz w:val="22"/>
        </w:rPr>
        <w:t>103B.101, subdivision 12a</w:t>
      </w:r>
      <w:r w:rsidR="00CE1521">
        <w:rPr>
          <w:sz w:val="22"/>
        </w:rPr>
        <w:t xml:space="preserve"> (b)</w:t>
      </w:r>
      <w:r w:rsidR="00F64D46">
        <w:rPr>
          <w:sz w:val="22"/>
          <w:szCs w:val="22"/>
        </w:rPr>
        <w:t xml:space="preserve"> that a </w:t>
      </w:r>
      <w:r w:rsidR="00E94A54">
        <w:rPr>
          <w:sz w:val="22"/>
          <w:szCs w:val="22"/>
        </w:rPr>
        <w:t>county</w:t>
      </w:r>
      <w:r w:rsidR="00F64D46">
        <w:rPr>
          <w:sz w:val="22"/>
          <w:szCs w:val="22"/>
        </w:rPr>
        <w:t xml:space="preserve"> or </w:t>
      </w:r>
      <w:r w:rsidR="00E94A54">
        <w:rPr>
          <w:sz w:val="22"/>
          <w:szCs w:val="22"/>
        </w:rPr>
        <w:t>w</w:t>
      </w:r>
      <w:r w:rsidR="00F64D46">
        <w:rPr>
          <w:sz w:val="22"/>
          <w:szCs w:val="22"/>
        </w:rPr>
        <w:t xml:space="preserve">atershed </w:t>
      </w:r>
      <w:r w:rsidR="00E94A54">
        <w:rPr>
          <w:sz w:val="22"/>
          <w:szCs w:val="22"/>
        </w:rPr>
        <w:t>d</w:t>
      </w:r>
      <w:r w:rsidR="00F64D46">
        <w:rPr>
          <w:sz w:val="22"/>
          <w:szCs w:val="22"/>
        </w:rPr>
        <w:t>istrict consider</w:t>
      </w:r>
      <w:r w:rsidR="00A11839">
        <w:rPr>
          <w:sz w:val="22"/>
          <w:szCs w:val="22"/>
        </w:rPr>
        <w:t>ing exercising APO authority</w:t>
      </w:r>
      <w:r w:rsidR="00F64D46">
        <w:rPr>
          <w:sz w:val="22"/>
          <w:szCs w:val="22"/>
        </w:rPr>
        <w:t xml:space="preserve"> adopt the methods of determining compliance </w:t>
      </w:r>
      <w:r w:rsidR="00A11839">
        <w:rPr>
          <w:sz w:val="22"/>
          <w:szCs w:val="22"/>
        </w:rPr>
        <w:t>consistent with those</w:t>
      </w:r>
      <w:r w:rsidR="00F64D46">
        <w:rPr>
          <w:sz w:val="22"/>
          <w:szCs w:val="22"/>
        </w:rPr>
        <w:t xml:space="preserve"> provided in BWSR’s APO Plan </w:t>
      </w:r>
      <w:r w:rsidR="00842D97">
        <w:rPr>
          <w:sz w:val="22"/>
          <w:szCs w:val="22"/>
        </w:rPr>
        <w:t xml:space="preserve">for </w:t>
      </w:r>
      <w:r w:rsidR="00A11839">
        <w:rPr>
          <w:sz w:val="22"/>
          <w:szCs w:val="22"/>
        </w:rPr>
        <w:t xml:space="preserve">a </w:t>
      </w:r>
      <w:r w:rsidR="00842D97">
        <w:rPr>
          <w:sz w:val="22"/>
          <w:szCs w:val="22"/>
        </w:rPr>
        <w:t xml:space="preserve">county or watershed </w:t>
      </w:r>
      <w:r w:rsidR="0076757F">
        <w:rPr>
          <w:sz w:val="22"/>
          <w:szCs w:val="22"/>
        </w:rPr>
        <w:t>district (Part</w:t>
      </w:r>
      <w:r w:rsidR="006C2851">
        <w:rPr>
          <w:sz w:val="22"/>
          <w:szCs w:val="22"/>
        </w:rPr>
        <w:t xml:space="preserve"> </w:t>
      </w:r>
      <w:r w:rsidR="0076757F">
        <w:rPr>
          <w:sz w:val="22"/>
          <w:szCs w:val="22"/>
        </w:rPr>
        <w:t>A</w:t>
      </w:r>
      <w:r w:rsidR="006C2851">
        <w:rPr>
          <w:sz w:val="22"/>
          <w:szCs w:val="22"/>
        </w:rPr>
        <w:t>)</w:t>
      </w:r>
      <w:r w:rsidR="00F64D46">
        <w:rPr>
          <w:sz w:val="22"/>
          <w:szCs w:val="22"/>
        </w:rPr>
        <w:t xml:space="preserve">. </w:t>
      </w:r>
      <w:r w:rsidR="000E11C9">
        <w:rPr>
          <w:sz w:val="22"/>
          <w:szCs w:val="22"/>
        </w:rPr>
        <w:t xml:space="preserve">A </w:t>
      </w:r>
      <w:r w:rsidR="00E94A54">
        <w:rPr>
          <w:sz w:val="22"/>
          <w:szCs w:val="22"/>
        </w:rPr>
        <w:t>county</w:t>
      </w:r>
      <w:r w:rsidR="000E11C9">
        <w:rPr>
          <w:sz w:val="22"/>
          <w:szCs w:val="22"/>
        </w:rPr>
        <w:t xml:space="preserve"> or </w:t>
      </w:r>
      <w:r w:rsidR="00E94A54">
        <w:rPr>
          <w:sz w:val="22"/>
          <w:szCs w:val="22"/>
        </w:rPr>
        <w:t>w</w:t>
      </w:r>
      <w:r w:rsidR="000E11C9">
        <w:rPr>
          <w:sz w:val="22"/>
          <w:szCs w:val="22"/>
        </w:rPr>
        <w:t xml:space="preserve">atershed </w:t>
      </w:r>
      <w:r w:rsidR="00056158">
        <w:rPr>
          <w:sz w:val="22"/>
          <w:szCs w:val="22"/>
        </w:rPr>
        <w:t>d</w:t>
      </w:r>
      <w:r w:rsidR="000E11C9">
        <w:rPr>
          <w:sz w:val="22"/>
          <w:szCs w:val="22"/>
        </w:rPr>
        <w:t xml:space="preserve">istrict </w:t>
      </w:r>
      <w:r w:rsidR="00B249F3">
        <w:rPr>
          <w:sz w:val="22"/>
          <w:szCs w:val="22"/>
        </w:rPr>
        <w:t>must</w:t>
      </w:r>
      <w:r w:rsidR="000E11C9">
        <w:rPr>
          <w:sz w:val="22"/>
          <w:szCs w:val="22"/>
        </w:rPr>
        <w:t xml:space="preserve"> </w:t>
      </w:r>
      <w:r w:rsidR="00826B04">
        <w:rPr>
          <w:sz w:val="22"/>
          <w:szCs w:val="22"/>
        </w:rPr>
        <w:t>d</w:t>
      </w:r>
      <w:r w:rsidR="000E11C9">
        <w:rPr>
          <w:sz w:val="22"/>
          <w:szCs w:val="22"/>
        </w:rPr>
        <w:t>efine buffer width and measurement requirements and alternative practices</w:t>
      </w:r>
      <w:r w:rsidR="00982043">
        <w:rPr>
          <w:sz w:val="22"/>
          <w:szCs w:val="22"/>
        </w:rPr>
        <w:t xml:space="preserve"> and related provisions</w:t>
      </w:r>
      <w:r w:rsidR="000E11C9">
        <w:rPr>
          <w:sz w:val="22"/>
          <w:szCs w:val="22"/>
        </w:rPr>
        <w:t xml:space="preserve"> consiste</w:t>
      </w:r>
      <w:r w:rsidR="00826B04">
        <w:rPr>
          <w:sz w:val="22"/>
          <w:szCs w:val="22"/>
        </w:rPr>
        <w:t xml:space="preserve">nt with Minn. Stat. </w:t>
      </w:r>
      <w:r w:rsidR="005A5F27" w:rsidRPr="00A134C3">
        <w:rPr>
          <w:rFonts w:cstheme="minorHAnsi"/>
          <w:sz w:val="22"/>
        </w:rPr>
        <w:t>§</w:t>
      </w:r>
      <w:r w:rsidR="00056158">
        <w:rPr>
          <w:rFonts w:cstheme="minorHAnsi"/>
          <w:sz w:val="22"/>
        </w:rPr>
        <w:t xml:space="preserve"> </w:t>
      </w:r>
      <w:r w:rsidR="00826B04">
        <w:rPr>
          <w:sz w:val="22"/>
          <w:szCs w:val="22"/>
        </w:rPr>
        <w:t>103F.48</w:t>
      </w:r>
      <w:r w:rsidR="00653894">
        <w:rPr>
          <w:sz w:val="22"/>
          <w:szCs w:val="22"/>
        </w:rPr>
        <w:t>, subd. 3</w:t>
      </w:r>
      <w:r w:rsidR="006B38DA">
        <w:rPr>
          <w:sz w:val="22"/>
          <w:szCs w:val="22"/>
        </w:rPr>
        <w:t>.</w:t>
      </w:r>
      <w:r w:rsidR="00826B04">
        <w:rPr>
          <w:sz w:val="22"/>
          <w:szCs w:val="22"/>
        </w:rPr>
        <w:t xml:space="preserve"> </w:t>
      </w:r>
      <w:r w:rsidR="00DC5D9D">
        <w:rPr>
          <w:sz w:val="22"/>
          <w:szCs w:val="22"/>
        </w:rPr>
        <w:t>BWSR</w:t>
      </w:r>
      <w:r w:rsidR="00826B04">
        <w:rPr>
          <w:sz w:val="22"/>
          <w:szCs w:val="22"/>
        </w:rPr>
        <w:t xml:space="preserve"> </w:t>
      </w:r>
      <w:r w:rsidR="006B38DA">
        <w:rPr>
          <w:sz w:val="22"/>
          <w:szCs w:val="22"/>
        </w:rPr>
        <w:t xml:space="preserve">has the </w:t>
      </w:r>
      <w:r w:rsidR="00AF5A44">
        <w:rPr>
          <w:sz w:val="22"/>
          <w:szCs w:val="22"/>
        </w:rPr>
        <w:t xml:space="preserve">authority to adopt orders under Minn. Stat. </w:t>
      </w:r>
      <w:r w:rsidR="00AF5A44" w:rsidRPr="00A134C3">
        <w:rPr>
          <w:rFonts w:cstheme="minorHAnsi"/>
          <w:sz w:val="22"/>
        </w:rPr>
        <w:t>§</w:t>
      </w:r>
      <w:r w:rsidR="00056158">
        <w:rPr>
          <w:rFonts w:cstheme="minorHAnsi"/>
          <w:sz w:val="22"/>
        </w:rPr>
        <w:t xml:space="preserve"> </w:t>
      </w:r>
      <w:r w:rsidR="00AF5A44">
        <w:rPr>
          <w:sz w:val="22"/>
          <w:szCs w:val="22"/>
        </w:rPr>
        <w:t xml:space="preserve">103B.101 </w:t>
      </w:r>
      <w:r w:rsidR="00826B04">
        <w:rPr>
          <w:sz w:val="22"/>
          <w:szCs w:val="22"/>
        </w:rPr>
        <w:t>and</w:t>
      </w:r>
      <w:r w:rsidR="004F4916">
        <w:rPr>
          <w:sz w:val="22"/>
          <w:szCs w:val="22"/>
        </w:rPr>
        <w:t xml:space="preserve"> </w:t>
      </w:r>
      <w:r w:rsidR="00E94A54">
        <w:rPr>
          <w:sz w:val="22"/>
          <w:szCs w:val="22"/>
        </w:rPr>
        <w:t>county</w:t>
      </w:r>
      <w:r w:rsidR="00AF5A44">
        <w:rPr>
          <w:sz w:val="22"/>
          <w:szCs w:val="22"/>
        </w:rPr>
        <w:t xml:space="preserve"> </w:t>
      </w:r>
      <w:r w:rsidR="006B38DA">
        <w:rPr>
          <w:sz w:val="22"/>
          <w:szCs w:val="22"/>
        </w:rPr>
        <w:t xml:space="preserve">enforcement authority is pursuant to </w:t>
      </w:r>
      <w:r w:rsidR="00AF5A44">
        <w:rPr>
          <w:sz w:val="22"/>
          <w:szCs w:val="22"/>
        </w:rPr>
        <w:t xml:space="preserve">Minn. Stat. Chapter </w:t>
      </w:r>
      <w:r w:rsidR="006B38DA">
        <w:rPr>
          <w:rFonts w:cstheme="minorHAnsi"/>
          <w:sz w:val="22"/>
        </w:rPr>
        <w:t>394, and</w:t>
      </w:r>
      <w:r w:rsidR="004F4916">
        <w:rPr>
          <w:rFonts w:cstheme="minorHAnsi"/>
          <w:sz w:val="22"/>
        </w:rPr>
        <w:t xml:space="preserve"> </w:t>
      </w:r>
      <w:r w:rsidR="00E94A54">
        <w:rPr>
          <w:rFonts w:cstheme="minorHAnsi"/>
          <w:sz w:val="22"/>
        </w:rPr>
        <w:t>w</w:t>
      </w:r>
      <w:r w:rsidR="004F4916">
        <w:rPr>
          <w:rFonts w:cstheme="minorHAnsi"/>
          <w:sz w:val="22"/>
        </w:rPr>
        <w:t xml:space="preserve">atershed </w:t>
      </w:r>
      <w:r w:rsidR="00E94A54">
        <w:rPr>
          <w:rFonts w:cstheme="minorHAnsi"/>
          <w:sz w:val="22"/>
        </w:rPr>
        <w:t>d</w:t>
      </w:r>
      <w:r w:rsidR="006B38DA">
        <w:rPr>
          <w:rFonts w:cstheme="minorHAnsi"/>
          <w:sz w:val="22"/>
        </w:rPr>
        <w:t xml:space="preserve">istrict enforcement authority is pursuant to </w:t>
      </w:r>
      <w:r w:rsidR="00AF5A44">
        <w:rPr>
          <w:rFonts w:cstheme="minorHAnsi"/>
          <w:sz w:val="22"/>
        </w:rPr>
        <w:t>Minn. Stat. Chapter 103D</w:t>
      </w:r>
      <w:r w:rsidR="0041423B">
        <w:rPr>
          <w:rFonts w:cstheme="minorHAnsi"/>
          <w:sz w:val="22"/>
        </w:rPr>
        <w:t xml:space="preserve">, which is in addition to any other official control or authority available to BWSR, </w:t>
      </w:r>
      <w:r w:rsidR="00E94A54">
        <w:rPr>
          <w:rFonts w:cstheme="minorHAnsi"/>
          <w:sz w:val="22"/>
        </w:rPr>
        <w:t>c</w:t>
      </w:r>
      <w:r w:rsidR="0041423B">
        <w:rPr>
          <w:rFonts w:cstheme="minorHAnsi"/>
          <w:sz w:val="22"/>
        </w:rPr>
        <w:t xml:space="preserve">ounties and </w:t>
      </w:r>
      <w:r w:rsidR="00E94A54">
        <w:rPr>
          <w:rFonts w:cstheme="minorHAnsi"/>
          <w:sz w:val="22"/>
        </w:rPr>
        <w:t>w</w:t>
      </w:r>
      <w:r w:rsidR="0041423B">
        <w:rPr>
          <w:rFonts w:cstheme="minorHAnsi"/>
          <w:sz w:val="22"/>
        </w:rPr>
        <w:t xml:space="preserve">atershed </w:t>
      </w:r>
      <w:r w:rsidR="00E94A54">
        <w:rPr>
          <w:rFonts w:cstheme="minorHAnsi"/>
          <w:sz w:val="22"/>
        </w:rPr>
        <w:t>d</w:t>
      </w:r>
      <w:r w:rsidR="0041423B">
        <w:rPr>
          <w:rFonts w:cstheme="minorHAnsi"/>
          <w:sz w:val="22"/>
        </w:rPr>
        <w:t>istricts</w:t>
      </w:r>
      <w:r w:rsidR="00826B04">
        <w:rPr>
          <w:sz w:val="22"/>
          <w:szCs w:val="22"/>
        </w:rPr>
        <w:t>.</w:t>
      </w:r>
    </w:p>
    <w:p w14:paraId="5373A08D" w14:textId="77777777" w:rsidR="00826B04" w:rsidRDefault="00826B04" w:rsidP="00826B04"/>
    <w:p w14:paraId="56DE997B" w14:textId="01DE6DF1" w:rsidR="00077CAE" w:rsidRPr="00E2449A" w:rsidRDefault="00077CAE">
      <w:pPr>
        <w:spacing w:after="60"/>
        <w:rPr>
          <w:b/>
        </w:rPr>
      </w:pPr>
      <w:r w:rsidRPr="00E2449A">
        <w:rPr>
          <w:b/>
        </w:rPr>
        <w:t>B. Administrative Penalty Order (APO) Provisions</w:t>
      </w:r>
    </w:p>
    <w:p w14:paraId="4BDD46C9" w14:textId="0050C4E5" w:rsidR="000E11C9" w:rsidRPr="000E11C9" w:rsidRDefault="000E11C9" w:rsidP="000E11C9">
      <w:pPr>
        <w:pStyle w:val="BSubhead2"/>
        <w:rPr>
          <w:b w:val="0"/>
          <w:sz w:val="22"/>
          <w:szCs w:val="22"/>
        </w:rPr>
      </w:pPr>
      <w:r w:rsidRPr="000E11C9">
        <w:rPr>
          <w:b w:val="0"/>
          <w:sz w:val="22"/>
          <w:szCs w:val="22"/>
        </w:rPr>
        <w:t xml:space="preserve">A </w:t>
      </w:r>
      <w:r w:rsidR="00590D4B">
        <w:rPr>
          <w:b w:val="0"/>
          <w:sz w:val="22"/>
          <w:szCs w:val="22"/>
        </w:rPr>
        <w:t>c</w:t>
      </w:r>
      <w:r w:rsidR="00E94A54">
        <w:rPr>
          <w:b w:val="0"/>
          <w:sz w:val="22"/>
          <w:szCs w:val="22"/>
        </w:rPr>
        <w:t>ounty</w:t>
      </w:r>
      <w:r w:rsidRPr="000E11C9">
        <w:rPr>
          <w:b w:val="0"/>
          <w:sz w:val="22"/>
          <w:szCs w:val="22"/>
        </w:rPr>
        <w:t xml:space="preserve"> or </w:t>
      </w:r>
      <w:r w:rsidR="00590D4B">
        <w:rPr>
          <w:b w:val="0"/>
          <w:sz w:val="22"/>
          <w:szCs w:val="22"/>
        </w:rPr>
        <w:t>w</w:t>
      </w:r>
      <w:r w:rsidRPr="000E11C9">
        <w:rPr>
          <w:b w:val="0"/>
          <w:sz w:val="22"/>
          <w:szCs w:val="22"/>
        </w:rPr>
        <w:t xml:space="preserve">atershed </w:t>
      </w:r>
      <w:r w:rsidR="00590D4B">
        <w:rPr>
          <w:b w:val="0"/>
          <w:sz w:val="22"/>
          <w:szCs w:val="22"/>
        </w:rPr>
        <w:t>d</w:t>
      </w:r>
      <w:r w:rsidRPr="000E11C9">
        <w:rPr>
          <w:b w:val="0"/>
          <w:sz w:val="22"/>
          <w:szCs w:val="22"/>
        </w:rPr>
        <w:t>istrict that</w:t>
      </w:r>
      <w:r>
        <w:rPr>
          <w:b w:val="0"/>
          <w:sz w:val="22"/>
          <w:szCs w:val="22"/>
        </w:rPr>
        <w:t xml:space="preserve"> chooses to use </w:t>
      </w:r>
      <w:r w:rsidR="00AF5A44">
        <w:rPr>
          <w:b w:val="0"/>
          <w:sz w:val="22"/>
          <w:szCs w:val="22"/>
        </w:rPr>
        <w:t xml:space="preserve">the </w:t>
      </w:r>
      <w:r>
        <w:rPr>
          <w:b w:val="0"/>
          <w:sz w:val="22"/>
          <w:szCs w:val="22"/>
        </w:rPr>
        <w:t>APO authority granted in Minn. Stat.</w:t>
      </w:r>
      <w:r w:rsidRPr="00435621">
        <w:rPr>
          <w:b w:val="0"/>
          <w:bCs w:val="0"/>
          <w:sz w:val="22"/>
          <w:szCs w:val="22"/>
        </w:rPr>
        <w:t xml:space="preserve"> </w:t>
      </w:r>
      <w:r w:rsidR="005A5F27" w:rsidRPr="001939F3">
        <w:rPr>
          <w:rFonts w:cstheme="minorHAnsi"/>
          <w:b w:val="0"/>
          <w:bCs w:val="0"/>
          <w:sz w:val="22"/>
        </w:rPr>
        <w:t>§</w:t>
      </w:r>
      <w:r w:rsidR="00056158">
        <w:rPr>
          <w:rFonts w:cstheme="minorHAnsi"/>
          <w:sz w:val="22"/>
        </w:rPr>
        <w:t xml:space="preserve"> </w:t>
      </w:r>
      <w:r>
        <w:rPr>
          <w:b w:val="0"/>
          <w:sz w:val="22"/>
          <w:szCs w:val="22"/>
        </w:rPr>
        <w:t>103B.101</w:t>
      </w:r>
      <w:r w:rsidR="000A6B43">
        <w:rPr>
          <w:b w:val="0"/>
          <w:sz w:val="22"/>
          <w:szCs w:val="22"/>
        </w:rPr>
        <w:t xml:space="preserve">, </w:t>
      </w:r>
      <w:r w:rsidR="00AF5A44">
        <w:rPr>
          <w:b w:val="0"/>
          <w:sz w:val="22"/>
          <w:szCs w:val="22"/>
        </w:rPr>
        <w:t>s</w:t>
      </w:r>
      <w:r w:rsidR="000A6B43">
        <w:rPr>
          <w:b w:val="0"/>
          <w:sz w:val="22"/>
          <w:szCs w:val="22"/>
        </w:rPr>
        <w:t xml:space="preserve">ubd. 12a and </w:t>
      </w:r>
      <w:r>
        <w:rPr>
          <w:b w:val="0"/>
          <w:sz w:val="22"/>
          <w:szCs w:val="22"/>
        </w:rPr>
        <w:t xml:space="preserve">Minn. Stat. </w:t>
      </w:r>
      <w:r w:rsidR="005A5F27" w:rsidRPr="00FA3721">
        <w:rPr>
          <w:rFonts w:cstheme="minorHAnsi"/>
          <w:b w:val="0"/>
          <w:sz w:val="22"/>
        </w:rPr>
        <w:t>§</w:t>
      </w:r>
      <w:r w:rsidR="00056158">
        <w:rPr>
          <w:rFonts w:cstheme="minorHAnsi"/>
          <w:b w:val="0"/>
          <w:sz w:val="22"/>
        </w:rPr>
        <w:t xml:space="preserve"> </w:t>
      </w:r>
      <w:r>
        <w:rPr>
          <w:b w:val="0"/>
          <w:sz w:val="22"/>
          <w:szCs w:val="22"/>
        </w:rPr>
        <w:t xml:space="preserve">103F.48, </w:t>
      </w:r>
      <w:r w:rsidR="00AF5A44">
        <w:rPr>
          <w:b w:val="0"/>
          <w:sz w:val="22"/>
          <w:szCs w:val="22"/>
        </w:rPr>
        <w:t>s</w:t>
      </w:r>
      <w:r>
        <w:rPr>
          <w:b w:val="0"/>
          <w:sz w:val="22"/>
          <w:szCs w:val="22"/>
        </w:rPr>
        <w:t>ubd. 7 must adopt a plan consistent wi</w:t>
      </w:r>
      <w:r w:rsidR="000A6B43">
        <w:rPr>
          <w:b w:val="0"/>
          <w:sz w:val="22"/>
          <w:szCs w:val="22"/>
        </w:rPr>
        <w:t>th the plan adopted by BWSR</w:t>
      </w:r>
      <w:r w:rsidR="00BE2987">
        <w:rPr>
          <w:b w:val="0"/>
          <w:sz w:val="22"/>
          <w:szCs w:val="22"/>
        </w:rPr>
        <w:t xml:space="preserve"> (see </w:t>
      </w:r>
      <w:r w:rsidR="00BE2987" w:rsidRPr="009651BB">
        <w:rPr>
          <w:rFonts w:cstheme="minorHAnsi"/>
          <w:b w:val="0"/>
          <w:sz w:val="22"/>
        </w:rPr>
        <w:t>Minn. Stat. §</w:t>
      </w:r>
      <w:r w:rsidR="00056158">
        <w:rPr>
          <w:rFonts w:cstheme="minorHAnsi"/>
          <w:b w:val="0"/>
          <w:sz w:val="22"/>
        </w:rPr>
        <w:t xml:space="preserve"> </w:t>
      </w:r>
      <w:r w:rsidR="00BE2987" w:rsidRPr="009651BB">
        <w:rPr>
          <w:rFonts w:cstheme="minorHAnsi"/>
          <w:b w:val="0"/>
          <w:sz w:val="22"/>
        </w:rPr>
        <w:t>103F.48</w:t>
      </w:r>
      <w:r w:rsidR="00BE2987">
        <w:rPr>
          <w:b w:val="0"/>
          <w:sz w:val="22"/>
          <w:szCs w:val="22"/>
        </w:rPr>
        <w:t>, subd. 7(c))</w:t>
      </w:r>
      <w:r w:rsidRPr="00BE2987">
        <w:rPr>
          <w:b w:val="0"/>
          <w:sz w:val="22"/>
          <w:szCs w:val="22"/>
        </w:rPr>
        <w:t xml:space="preserve">. </w:t>
      </w:r>
      <w:r w:rsidR="001113FD" w:rsidRPr="00BE2987">
        <w:rPr>
          <w:b w:val="0"/>
          <w:sz w:val="22"/>
          <w:szCs w:val="22"/>
        </w:rPr>
        <w:t>Part A</w:t>
      </w:r>
      <w:r w:rsidRPr="00BE2987">
        <w:rPr>
          <w:b w:val="0"/>
          <w:sz w:val="22"/>
          <w:szCs w:val="22"/>
        </w:rPr>
        <w:t xml:space="preserve"> </w:t>
      </w:r>
      <w:r w:rsidR="00AF5A44" w:rsidRPr="00BE2987">
        <w:rPr>
          <w:b w:val="0"/>
          <w:sz w:val="22"/>
          <w:szCs w:val="22"/>
        </w:rPr>
        <w:t xml:space="preserve">provides </w:t>
      </w:r>
      <w:r w:rsidR="006F6BBF">
        <w:rPr>
          <w:b w:val="0"/>
          <w:sz w:val="22"/>
          <w:szCs w:val="22"/>
        </w:rPr>
        <w:t>procedures</w:t>
      </w:r>
      <w:r w:rsidR="00AF5A44" w:rsidRPr="00BE2987">
        <w:rPr>
          <w:b w:val="0"/>
          <w:sz w:val="22"/>
          <w:szCs w:val="22"/>
        </w:rPr>
        <w:t xml:space="preserve"> to </w:t>
      </w:r>
      <w:r w:rsidRPr="00BE2987">
        <w:rPr>
          <w:b w:val="0"/>
          <w:sz w:val="22"/>
          <w:szCs w:val="22"/>
        </w:rPr>
        <w:t xml:space="preserve">a </w:t>
      </w:r>
      <w:r w:rsidR="00E94A54">
        <w:rPr>
          <w:b w:val="0"/>
          <w:sz w:val="22"/>
          <w:szCs w:val="22"/>
        </w:rPr>
        <w:t>county</w:t>
      </w:r>
      <w:r w:rsidRPr="00BE2987">
        <w:rPr>
          <w:b w:val="0"/>
          <w:sz w:val="22"/>
          <w:szCs w:val="22"/>
        </w:rPr>
        <w:t xml:space="preserve"> or </w:t>
      </w:r>
      <w:r w:rsidR="00E94A54">
        <w:rPr>
          <w:b w:val="0"/>
          <w:sz w:val="22"/>
          <w:szCs w:val="22"/>
        </w:rPr>
        <w:t>w</w:t>
      </w:r>
      <w:r w:rsidRPr="00BE2987">
        <w:rPr>
          <w:b w:val="0"/>
          <w:sz w:val="22"/>
          <w:szCs w:val="22"/>
        </w:rPr>
        <w:t xml:space="preserve">atershed </w:t>
      </w:r>
      <w:r w:rsidR="00E94A54">
        <w:rPr>
          <w:b w:val="0"/>
          <w:sz w:val="22"/>
          <w:szCs w:val="22"/>
        </w:rPr>
        <w:t>d</w:t>
      </w:r>
      <w:r w:rsidRPr="00BE2987">
        <w:rPr>
          <w:b w:val="0"/>
          <w:sz w:val="22"/>
          <w:szCs w:val="22"/>
        </w:rPr>
        <w:t xml:space="preserve">istrict </w:t>
      </w:r>
      <w:r w:rsidR="00C81306">
        <w:rPr>
          <w:b w:val="0"/>
          <w:sz w:val="22"/>
          <w:szCs w:val="22"/>
        </w:rPr>
        <w:t>that elects to use APO</w:t>
      </w:r>
      <w:r w:rsidR="00BE2987">
        <w:rPr>
          <w:b w:val="0"/>
          <w:sz w:val="22"/>
          <w:szCs w:val="22"/>
        </w:rPr>
        <w:t>s to enforce the riparian protection and water quality practices requirements of</w:t>
      </w:r>
      <w:r w:rsidR="00BE2987" w:rsidRPr="00BE2987">
        <w:rPr>
          <w:sz w:val="22"/>
          <w:szCs w:val="22"/>
        </w:rPr>
        <w:t xml:space="preserve"> </w:t>
      </w:r>
      <w:r w:rsidR="00BE2987" w:rsidRPr="009651BB">
        <w:rPr>
          <w:b w:val="0"/>
          <w:sz w:val="22"/>
          <w:szCs w:val="22"/>
        </w:rPr>
        <w:t xml:space="preserve">Minn. Stat. </w:t>
      </w:r>
      <w:r w:rsidR="00BE2987" w:rsidRPr="009651BB">
        <w:rPr>
          <w:rFonts w:cstheme="minorHAnsi"/>
          <w:b w:val="0"/>
          <w:sz w:val="22"/>
        </w:rPr>
        <w:t>§</w:t>
      </w:r>
      <w:r w:rsidR="00056158">
        <w:rPr>
          <w:rFonts w:cstheme="minorHAnsi"/>
          <w:b w:val="0"/>
          <w:sz w:val="22"/>
        </w:rPr>
        <w:t xml:space="preserve"> </w:t>
      </w:r>
      <w:r w:rsidR="00BE2987" w:rsidRPr="009651BB">
        <w:rPr>
          <w:b w:val="0"/>
          <w:sz w:val="22"/>
          <w:szCs w:val="22"/>
        </w:rPr>
        <w:t>103F.48</w:t>
      </w:r>
      <w:r w:rsidR="00BE2987">
        <w:rPr>
          <w:b w:val="0"/>
          <w:sz w:val="22"/>
          <w:szCs w:val="22"/>
        </w:rPr>
        <w:t xml:space="preserve"> and can help </w:t>
      </w:r>
      <w:r w:rsidR="00AF5A44" w:rsidRPr="00BE2987">
        <w:rPr>
          <w:b w:val="0"/>
          <w:sz w:val="22"/>
          <w:szCs w:val="22"/>
        </w:rPr>
        <w:t xml:space="preserve">to determine whether its </w:t>
      </w:r>
      <w:r w:rsidRPr="00BE2987">
        <w:rPr>
          <w:b w:val="0"/>
          <w:sz w:val="22"/>
          <w:szCs w:val="22"/>
        </w:rPr>
        <w:t>APO</w:t>
      </w:r>
      <w:r>
        <w:rPr>
          <w:b w:val="0"/>
          <w:sz w:val="22"/>
          <w:szCs w:val="22"/>
        </w:rPr>
        <w:t xml:space="preserve"> plan is consistent with </w:t>
      </w:r>
      <w:r w:rsidR="00DC5D9D">
        <w:rPr>
          <w:b w:val="0"/>
          <w:sz w:val="22"/>
          <w:szCs w:val="22"/>
        </w:rPr>
        <w:t>BWSR</w:t>
      </w:r>
      <w:r>
        <w:rPr>
          <w:b w:val="0"/>
          <w:sz w:val="22"/>
          <w:szCs w:val="22"/>
        </w:rPr>
        <w:t>’s Plan.</w:t>
      </w:r>
    </w:p>
    <w:p w14:paraId="69A0A536" w14:textId="2581FAC6" w:rsidR="00E2449A" w:rsidRPr="00E2449A" w:rsidRDefault="00E2449A" w:rsidP="00E2449A">
      <w:pPr>
        <w:pStyle w:val="BSubhead2"/>
        <w:rPr>
          <w:sz w:val="24"/>
          <w:szCs w:val="24"/>
        </w:rPr>
      </w:pPr>
      <w:r w:rsidRPr="00E2449A">
        <w:rPr>
          <w:sz w:val="24"/>
          <w:szCs w:val="24"/>
        </w:rPr>
        <w:t xml:space="preserve">1.  Corrective Action Notice </w:t>
      </w:r>
    </w:p>
    <w:p w14:paraId="52EEE860" w14:textId="1E26622B" w:rsidR="00E2449A" w:rsidRPr="00A134C3" w:rsidRDefault="00AF5A44" w:rsidP="00E2449A">
      <w:pPr>
        <w:rPr>
          <w:rFonts w:cstheme="minorHAnsi"/>
          <w:sz w:val="22"/>
        </w:rPr>
      </w:pPr>
      <w:r>
        <w:rPr>
          <w:rFonts w:cstheme="minorHAnsi"/>
          <w:sz w:val="22"/>
        </w:rPr>
        <w:t xml:space="preserve">Upon </w:t>
      </w:r>
      <w:r w:rsidR="00E2449A" w:rsidRPr="00A134C3">
        <w:rPr>
          <w:rFonts w:cstheme="minorHAnsi"/>
          <w:sz w:val="22"/>
        </w:rPr>
        <w:t>receipt of an SWCD notifica</w:t>
      </w:r>
      <w:r w:rsidR="00E2449A">
        <w:rPr>
          <w:rFonts w:cstheme="minorHAnsi"/>
          <w:sz w:val="22"/>
        </w:rPr>
        <w:t xml:space="preserve">tion of noncompliance, the </w:t>
      </w:r>
      <w:r w:rsidR="00E94A54">
        <w:rPr>
          <w:rFonts w:cstheme="minorHAnsi"/>
          <w:sz w:val="22"/>
        </w:rPr>
        <w:t>county</w:t>
      </w:r>
      <w:r w:rsidR="00E2449A">
        <w:rPr>
          <w:rFonts w:cstheme="minorHAnsi"/>
          <w:sz w:val="22"/>
        </w:rPr>
        <w:t xml:space="preserve"> or </w:t>
      </w:r>
      <w:r w:rsidR="00E94A54">
        <w:rPr>
          <w:rFonts w:cstheme="minorHAnsi"/>
          <w:sz w:val="22"/>
        </w:rPr>
        <w:t>w</w:t>
      </w:r>
      <w:r w:rsidR="00E2449A">
        <w:rPr>
          <w:rFonts w:cstheme="minorHAnsi"/>
          <w:sz w:val="22"/>
        </w:rPr>
        <w:t xml:space="preserve">atershed </w:t>
      </w:r>
      <w:r w:rsidR="00E94A54">
        <w:rPr>
          <w:rFonts w:cstheme="minorHAnsi"/>
          <w:sz w:val="22"/>
        </w:rPr>
        <w:t>d</w:t>
      </w:r>
      <w:r w:rsidR="00E2449A">
        <w:rPr>
          <w:rFonts w:cstheme="minorHAnsi"/>
          <w:sz w:val="22"/>
        </w:rPr>
        <w:t xml:space="preserve">istrict </w:t>
      </w:r>
      <w:r w:rsidR="00E2449A" w:rsidRPr="00A134C3">
        <w:rPr>
          <w:rFonts w:cstheme="minorHAnsi"/>
          <w:sz w:val="22"/>
        </w:rPr>
        <w:t>send</w:t>
      </w:r>
      <w:r>
        <w:rPr>
          <w:rFonts w:cstheme="minorHAnsi"/>
          <w:sz w:val="22"/>
        </w:rPr>
        <w:t>s</w:t>
      </w:r>
      <w:r w:rsidR="00E2449A" w:rsidRPr="00A134C3">
        <w:rPr>
          <w:rFonts w:cstheme="minorHAnsi"/>
          <w:sz w:val="22"/>
        </w:rPr>
        <w:t xml:space="preserve"> the </w:t>
      </w:r>
      <w:r w:rsidR="008E0FDC">
        <w:rPr>
          <w:rFonts w:cstheme="minorHAnsi"/>
          <w:sz w:val="22"/>
        </w:rPr>
        <w:t>landowner</w:t>
      </w:r>
      <w:r w:rsidR="00907CAE" w:rsidRPr="005E494D">
        <w:rPr>
          <w:rFonts w:cstheme="minorHAnsi"/>
          <w:sz w:val="22"/>
          <w:szCs w:val="22"/>
        </w:rPr>
        <w:t xml:space="preserve"> </w:t>
      </w:r>
      <w:r w:rsidR="00E2449A" w:rsidRPr="00A134C3">
        <w:rPr>
          <w:rFonts w:cstheme="minorHAnsi"/>
          <w:sz w:val="22"/>
        </w:rPr>
        <w:t xml:space="preserve">a </w:t>
      </w:r>
      <w:r w:rsidR="00E2449A">
        <w:rPr>
          <w:rFonts w:cstheme="minorHAnsi"/>
          <w:sz w:val="22"/>
        </w:rPr>
        <w:t xml:space="preserve">corrective action notice </w:t>
      </w:r>
      <w:r w:rsidR="00E2449A" w:rsidRPr="00A134C3">
        <w:rPr>
          <w:rFonts w:cstheme="minorHAnsi"/>
          <w:sz w:val="22"/>
        </w:rPr>
        <w:t>that:</w:t>
      </w:r>
    </w:p>
    <w:p w14:paraId="325589F6" w14:textId="77777777" w:rsidR="00E2449A" w:rsidRPr="00A134C3" w:rsidRDefault="00E2449A" w:rsidP="00E2449A">
      <w:pPr>
        <w:widowControl w:val="0"/>
        <w:overflowPunct w:val="0"/>
        <w:autoSpaceDE w:val="0"/>
        <w:autoSpaceDN w:val="0"/>
        <w:adjustRightInd w:val="0"/>
        <w:ind w:left="720" w:hanging="360"/>
        <w:textAlignment w:val="baseline"/>
        <w:rPr>
          <w:rFonts w:cstheme="minorHAnsi"/>
          <w:sz w:val="22"/>
        </w:rPr>
      </w:pPr>
    </w:p>
    <w:p w14:paraId="169A691A" w14:textId="3792A232" w:rsidR="00E2449A" w:rsidRPr="00A134C3" w:rsidRDefault="00E2449A" w:rsidP="007F4E7F">
      <w:pPr>
        <w:widowControl w:val="0"/>
        <w:overflowPunct w:val="0"/>
        <w:autoSpaceDE w:val="0"/>
        <w:autoSpaceDN w:val="0"/>
        <w:adjustRightInd w:val="0"/>
        <w:ind w:left="720"/>
        <w:textAlignment w:val="baseline"/>
        <w:rPr>
          <w:rFonts w:cstheme="minorHAnsi"/>
          <w:sz w:val="22"/>
        </w:rPr>
      </w:pPr>
      <w:r w:rsidRPr="00A134C3">
        <w:rPr>
          <w:rFonts w:cstheme="minorHAnsi"/>
          <w:sz w:val="22"/>
        </w:rPr>
        <w:t xml:space="preserve">(a) </w:t>
      </w:r>
      <w:r>
        <w:rPr>
          <w:rFonts w:cstheme="minorHAnsi"/>
          <w:sz w:val="22"/>
        </w:rPr>
        <w:t xml:space="preserve"> </w:t>
      </w:r>
      <w:r w:rsidR="009D3CE5">
        <w:rPr>
          <w:rFonts w:cstheme="minorHAnsi"/>
          <w:sz w:val="22"/>
        </w:rPr>
        <w:t>I</w:t>
      </w:r>
      <w:r w:rsidR="00B249F3" w:rsidRPr="00E26D61">
        <w:rPr>
          <w:rFonts w:cstheme="minorHAnsi"/>
          <w:sz w:val="22"/>
        </w:rPr>
        <w:t>nclude</w:t>
      </w:r>
      <w:r w:rsidR="00AF5A44">
        <w:rPr>
          <w:rFonts w:cstheme="minorHAnsi"/>
          <w:sz w:val="22"/>
        </w:rPr>
        <w:t>s</w:t>
      </w:r>
      <w:r w:rsidR="00B249F3" w:rsidRPr="00E26D61">
        <w:rPr>
          <w:rFonts w:cstheme="minorHAnsi"/>
          <w:sz w:val="22"/>
        </w:rPr>
        <w:t xml:space="preserve"> a </w:t>
      </w:r>
      <w:r w:rsidRPr="00E26D61">
        <w:rPr>
          <w:rFonts w:cstheme="minorHAnsi"/>
          <w:sz w:val="22"/>
        </w:rPr>
        <w:t xml:space="preserve">list of corrective actions needed to come into compliance with the requirements of Minn. Stat. </w:t>
      </w:r>
      <w:r w:rsidR="005A5F27" w:rsidRPr="00A134C3">
        <w:rPr>
          <w:rFonts w:cstheme="minorHAnsi"/>
          <w:sz w:val="22"/>
        </w:rPr>
        <w:t>§</w:t>
      </w:r>
      <w:r w:rsidR="00056158">
        <w:rPr>
          <w:rFonts w:cstheme="minorHAnsi"/>
          <w:sz w:val="22"/>
        </w:rPr>
        <w:t xml:space="preserve"> </w:t>
      </w:r>
      <w:r w:rsidRPr="00E26D61">
        <w:rPr>
          <w:rFonts w:cstheme="minorHAnsi"/>
          <w:sz w:val="22"/>
        </w:rPr>
        <w:t>103F.48;</w:t>
      </w:r>
    </w:p>
    <w:p w14:paraId="3CBECFE8" w14:textId="5F0B5B33" w:rsidR="00E2449A" w:rsidRPr="00A134C3" w:rsidRDefault="009D3CE5" w:rsidP="00E2449A">
      <w:pPr>
        <w:widowControl w:val="0"/>
        <w:overflowPunct w:val="0"/>
        <w:autoSpaceDE w:val="0"/>
        <w:autoSpaceDN w:val="0"/>
        <w:adjustRightInd w:val="0"/>
        <w:ind w:left="720"/>
        <w:textAlignment w:val="baseline"/>
        <w:rPr>
          <w:rFonts w:cstheme="minorHAnsi"/>
          <w:sz w:val="22"/>
        </w:rPr>
      </w:pPr>
      <w:r>
        <w:rPr>
          <w:rFonts w:cstheme="minorHAnsi"/>
          <w:sz w:val="22"/>
        </w:rPr>
        <w:t xml:space="preserve">(b) </w:t>
      </w:r>
      <w:r w:rsidR="005227AD">
        <w:rPr>
          <w:rFonts w:cstheme="minorHAnsi"/>
          <w:sz w:val="22"/>
        </w:rPr>
        <w:t xml:space="preserve"> </w:t>
      </w:r>
      <w:r>
        <w:rPr>
          <w:rFonts w:cstheme="minorHAnsi"/>
          <w:sz w:val="22"/>
        </w:rPr>
        <w:t>P</w:t>
      </w:r>
      <w:r w:rsidR="00E2449A" w:rsidRPr="00A134C3">
        <w:rPr>
          <w:rFonts w:cstheme="minorHAnsi"/>
          <w:sz w:val="22"/>
        </w:rPr>
        <w:t>rovide</w:t>
      </w:r>
      <w:r w:rsidR="00AF5A44">
        <w:rPr>
          <w:rFonts w:cstheme="minorHAnsi"/>
          <w:sz w:val="22"/>
        </w:rPr>
        <w:t>s</w:t>
      </w:r>
      <w:r w:rsidR="00E2449A" w:rsidRPr="00A134C3">
        <w:rPr>
          <w:rFonts w:cstheme="minorHAnsi"/>
          <w:sz w:val="22"/>
        </w:rPr>
        <w:t xml:space="preserve"> </w:t>
      </w:r>
      <w:r w:rsidR="00E2449A">
        <w:rPr>
          <w:rFonts w:cstheme="minorHAnsi"/>
          <w:sz w:val="22"/>
        </w:rPr>
        <w:t xml:space="preserve">a timeline </w:t>
      </w:r>
      <w:r w:rsidR="005F1E2F">
        <w:rPr>
          <w:rFonts w:cstheme="minorHAnsi"/>
          <w:sz w:val="22"/>
        </w:rPr>
        <w:t xml:space="preserve">for </w:t>
      </w:r>
      <w:r w:rsidR="006D0D75">
        <w:rPr>
          <w:rFonts w:cstheme="minorHAnsi"/>
          <w:sz w:val="22"/>
        </w:rPr>
        <w:t xml:space="preserve">the </w:t>
      </w:r>
      <w:r w:rsidR="006D0D75" w:rsidRPr="00653894">
        <w:rPr>
          <w:rFonts w:cstheme="minorHAnsi"/>
          <w:sz w:val="22"/>
        </w:rPr>
        <w:t>landowner</w:t>
      </w:r>
      <w:r w:rsidR="006D0D75">
        <w:rPr>
          <w:rFonts w:cstheme="minorHAnsi"/>
          <w:sz w:val="22"/>
        </w:rPr>
        <w:t xml:space="preserve"> to</w:t>
      </w:r>
      <w:r w:rsidR="00AF5A44">
        <w:rPr>
          <w:rFonts w:cstheme="minorHAnsi"/>
          <w:sz w:val="22"/>
        </w:rPr>
        <w:t xml:space="preserve"> comply</w:t>
      </w:r>
      <w:r w:rsidR="00E2449A">
        <w:rPr>
          <w:rFonts w:cstheme="minorHAnsi"/>
          <w:sz w:val="22"/>
        </w:rPr>
        <w:t xml:space="preserve"> with </w:t>
      </w:r>
      <w:r w:rsidR="00AF5A44">
        <w:rPr>
          <w:rFonts w:cstheme="minorHAnsi"/>
          <w:sz w:val="22"/>
        </w:rPr>
        <w:t>the</w:t>
      </w:r>
      <w:r w:rsidR="00E2449A">
        <w:rPr>
          <w:rFonts w:cstheme="minorHAnsi"/>
          <w:sz w:val="22"/>
        </w:rPr>
        <w:t xml:space="preserve"> notice</w:t>
      </w:r>
      <w:r w:rsidR="00E2449A" w:rsidRPr="00A134C3">
        <w:rPr>
          <w:rFonts w:cstheme="minorHAnsi"/>
          <w:sz w:val="22"/>
        </w:rPr>
        <w:t xml:space="preserve">; and </w:t>
      </w:r>
    </w:p>
    <w:p w14:paraId="7F3AB95D" w14:textId="51B69A67" w:rsidR="00E2449A" w:rsidRPr="00A134C3" w:rsidRDefault="00E2449A" w:rsidP="00E2449A">
      <w:pPr>
        <w:widowControl w:val="0"/>
        <w:overflowPunct w:val="0"/>
        <w:autoSpaceDE w:val="0"/>
        <w:autoSpaceDN w:val="0"/>
        <w:adjustRightInd w:val="0"/>
        <w:ind w:left="720"/>
        <w:textAlignment w:val="baseline"/>
        <w:rPr>
          <w:rFonts w:cstheme="minorHAnsi"/>
          <w:sz w:val="22"/>
        </w:rPr>
      </w:pPr>
      <w:r w:rsidRPr="00A134C3">
        <w:rPr>
          <w:rFonts w:cstheme="minorHAnsi"/>
          <w:sz w:val="22"/>
        </w:rPr>
        <w:t xml:space="preserve">(c) </w:t>
      </w:r>
      <w:r w:rsidR="005227AD">
        <w:rPr>
          <w:rFonts w:cstheme="minorHAnsi"/>
          <w:sz w:val="22"/>
        </w:rPr>
        <w:t xml:space="preserve"> </w:t>
      </w:r>
      <w:r w:rsidR="006D0D75">
        <w:rPr>
          <w:rFonts w:cstheme="minorHAnsi"/>
          <w:sz w:val="22"/>
        </w:rPr>
        <w:t>Includes</w:t>
      </w:r>
      <w:r w:rsidR="00B249F3">
        <w:rPr>
          <w:rFonts w:cstheme="minorHAnsi"/>
          <w:sz w:val="22"/>
        </w:rPr>
        <w:t xml:space="preserve"> </w:t>
      </w:r>
      <w:r w:rsidRPr="00A134C3">
        <w:rPr>
          <w:rFonts w:cstheme="minorHAnsi"/>
          <w:sz w:val="22"/>
        </w:rPr>
        <w:t xml:space="preserve">a statement that </w:t>
      </w:r>
      <w:r w:rsidR="006D0D75">
        <w:rPr>
          <w:rFonts w:cstheme="minorHAnsi"/>
          <w:sz w:val="22"/>
        </w:rPr>
        <w:t xml:space="preserve">a </w:t>
      </w:r>
      <w:r w:rsidR="006D0D75" w:rsidRPr="00653894">
        <w:rPr>
          <w:rFonts w:cstheme="minorHAnsi"/>
          <w:sz w:val="22"/>
        </w:rPr>
        <w:t>landowner’s</w:t>
      </w:r>
      <w:r w:rsidR="00F52F35" w:rsidRPr="00A134C3">
        <w:rPr>
          <w:rFonts w:cstheme="minorHAnsi"/>
          <w:sz w:val="22"/>
        </w:rPr>
        <w:t xml:space="preserve"> failure</w:t>
      </w:r>
      <w:r w:rsidRPr="00A134C3">
        <w:rPr>
          <w:rFonts w:cstheme="minorHAnsi"/>
          <w:sz w:val="22"/>
        </w:rPr>
        <w:t xml:space="preserve"> to respond to this notice will result in the assessment of financial penalties. </w:t>
      </w:r>
    </w:p>
    <w:p w14:paraId="0AE62CEF" w14:textId="77777777" w:rsidR="00E2449A" w:rsidRPr="00A134C3" w:rsidRDefault="00E2449A" w:rsidP="00E2449A">
      <w:pPr>
        <w:widowControl w:val="0"/>
        <w:overflowPunct w:val="0"/>
        <w:autoSpaceDE w:val="0"/>
        <w:autoSpaceDN w:val="0"/>
        <w:adjustRightInd w:val="0"/>
        <w:textAlignment w:val="baseline"/>
        <w:rPr>
          <w:rFonts w:cstheme="minorHAnsi"/>
          <w:sz w:val="22"/>
        </w:rPr>
      </w:pPr>
    </w:p>
    <w:p w14:paraId="47FDBE00" w14:textId="1C8BA73E" w:rsidR="00630F26" w:rsidRDefault="00630F26" w:rsidP="00E2449A">
      <w:pPr>
        <w:widowControl w:val="0"/>
        <w:overflowPunct w:val="0"/>
        <w:autoSpaceDE w:val="0"/>
        <w:autoSpaceDN w:val="0"/>
        <w:adjustRightInd w:val="0"/>
        <w:textAlignment w:val="baseline"/>
        <w:rPr>
          <w:rFonts w:eastAsia="Times New Roman" w:cstheme="minorHAnsi"/>
          <w:sz w:val="22"/>
        </w:rPr>
      </w:pPr>
      <w:r>
        <w:rPr>
          <w:rFonts w:eastAsia="Times New Roman" w:cstheme="minorHAnsi"/>
          <w:sz w:val="22"/>
        </w:rPr>
        <w:t xml:space="preserve">The </w:t>
      </w:r>
      <w:r w:rsidR="00E94A54">
        <w:rPr>
          <w:rFonts w:eastAsia="Times New Roman" w:cstheme="minorHAnsi"/>
          <w:sz w:val="22"/>
        </w:rPr>
        <w:t>county</w:t>
      </w:r>
      <w:r>
        <w:rPr>
          <w:rFonts w:eastAsia="Times New Roman" w:cstheme="minorHAnsi"/>
          <w:sz w:val="22"/>
        </w:rPr>
        <w:t xml:space="preserve"> or </w:t>
      </w:r>
      <w:r w:rsidR="00E94A54">
        <w:rPr>
          <w:rFonts w:eastAsia="Times New Roman" w:cstheme="minorHAnsi"/>
          <w:sz w:val="22"/>
        </w:rPr>
        <w:t>w</w:t>
      </w:r>
      <w:r>
        <w:rPr>
          <w:rFonts w:eastAsia="Times New Roman" w:cstheme="minorHAnsi"/>
          <w:sz w:val="22"/>
        </w:rPr>
        <w:t xml:space="preserve">atershed </w:t>
      </w:r>
      <w:r w:rsidR="00E94A54">
        <w:rPr>
          <w:rFonts w:eastAsia="Times New Roman" w:cstheme="minorHAnsi"/>
          <w:sz w:val="22"/>
        </w:rPr>
        <w:t>d</w:t>
      </w:r>
      <w:r>
        <w:rPr>
          <w:rFonts w:eastAsia="Times New Roman" w:cstheme="minorHAnsi"/>
          <w:sz w:val="22"/>
        </w:rPr>
        <w:t xml:space="preserve">istrict may send the landowner a combined corrective action notice and APO as provided in item 2 so long as the combined notice/APO includes all the required elements of both. </w:t>
      </w:r>
    </w:p>
    <w:p w14:paraId="6C6EEF46" w14:textId="77777777" w:rsidR="00630F26" w:rsidRDefault="00630F26" w:rsidP="00E2449A">
      <w:pPr>
        <w:widowControl w:val="0"/>
        <w:overflowPunct w:val="0"/>
        <w:autoSpaceDE w:val="0"/>
        <w:autoSpaceDN w:val="0"/>
        <w:adjustRightInd w:val="0"/>
        <w:textAlignment w:val="baseline"/>
        <w:rPr>
          <w:rFonts w:eastAsia="Times New Roman" w:cstheme="minorHAnsi"/>
          <w:sz w:val="22"/>
        </w:rPr>
      </w:pPr>
    </w:p>
    <w:p w14:paraId="3B5681F3" w14:textId="314CD6BF" w:rsidR="00E2449A" w:rsidRPr="00A134C3" w:rsidRDefault="00E2449A" w:rsidP="00E2449A">
      <w:pPr>
        <w:widowControl w:val="0"/>
        <w:overflowPunct w:val="0"/>
        <w:autoSpaceDE w:val="0"/>
        <w:autoSpaceDN w:val="0"/>
        <w:adjustRightInd w:val="0"/>
        <w:textAlignment w:val="baseline"/>
        <w:rPr>
          <w:rFonts w:cstheme="minorHAnsi"/>
          <w:sz w:val="22"/>
        </w:rPr>
      </w:pPr>
      <w:r w:rsidRPr="00A134C3">
        <w:rPr>
          <w:rFonts w:eastAsia="Times New Roman" w:cstheme="minorHAnsi"/>
          <w:sz w:val="22"/>
        </w:rPr>
        <w:t xml:space="preserve">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Pr="00A134C3">
        <w:rPr>
          <w:rFonts w:eastAsia="Times New Roman" w:cstheme="minorHAnsi"/>
          <w:sz w:val="22"/>
        </w:rPr>
        <w:t xml:space="preserve"> </w:t>
      </w:r>
      <w:r w:rsidR="00DC39A6">
        <w:rPr>
          <w:rFonts w:eastAsia="Times New Roman" w:cstheme="minorHAnsi"/>
          <w:sz w:val="22"/>
        </w:rPr>
        <w:t xml:space="preserve">may exercise </w:t>
      </w:r>
      <w:r w:rsidRPr="00A134C3">
        <w:rPr>
          <w:rFonts w:eastAsia="Times New Roman" w:cstheme="minorHAnsi"/>
          <w:sz w:val="22"/>
        </w:rPr>
        <w:t xml:space="preserve">its judgment </w:t>
      </w:r>
      <w:r w:rsidR="00DC39A6">
        <w:rPr>
          <w:rFonts w:eastAsia="Times New Roman" w:cstheme="minorHAnsi"/>
          <w:sz w:val="22"/>
        </w:rPr>
        <w:t xml:space="preserve">by </w:t>
      </w:r>
      <w:r w:rsidRPr="00A134C3">
        <w:rPr>
          <w:rFonts w:eastAsia="Times New Roman" w:cstheme="minorHAnsi"/>
          <w:sz w:val="22"/>
        </w:rPr>
        <w:t xml:space="preserve">also </w:t>
      </w:r>
      <w:r w:rsidR="008B6EAB">
        <w:rPr>
          <w:rFonts w:eastAsia="Times New Roman" w:cstheme="minorHAnsi"/>
          <w:sz w:val="22"/>
        </w:rPr>
        <w:t xml:space="preserve">naming </w:t>
      </w:r>
      <w:r w:rsidR="008B6EAB" w:rsidRPr="00A134C3">
        <w:rPr>
          <w:rFonts w:eastAsia="Times New Roman" w:cstheme="minorHAnsi"/>
          <w:sz w:val="22"/>
        </w:rPr>
        <w:t>a</w:t>
      </w:r>
      <w:r w:rsidRPr="00A134C3">
        <w:rPr>
          <w:rFonts w:eastAsia="Times New Roman" w:cstheme="minorHAnsi"/>
          <w:sz w:val="22"/>
        </w:rPr>
        <w:t xml:space="preserve"> tenant or other person with control over that part of the</w:t>
      </w:r>
      <w:r>
        <w:rPr>
          <w:rFonts w:eastAsia="Times New Roman" w:cstheme="minorHAnsi"/>
          <w:sz w:val="22"/>
        </w:rPr>
        <w:t xml:space="preserve"> property subject </w:t>
      </w:r>
      <w:r w:rsidR="008B6EAB">
        <w:rPr>
          <w:rFonts w:eastAsia="Times New Roman" w:cstheme="minorHAnsi"/>
          <w:sz w:val="22"/>
        </w:rPr>
        <w:t>to riparian</w:t>
      </w:r>
      <w:r>
        <w:rPr>
          <w:rFonts w:eastAsia="Times New Roman" w:cstheme="minorHAnsi"/>
          <w:sz w:val="22"/>
        </w:rPr>
        <w:t xml:space="preserve"> protection </w:t>
      </w:r>
      <w:r w:rsidR="001A062D">
        <w:rPr>
          <w:rFonts w:eastAsia="Times New Roman" w:cstheme="minorHAnsi"/>
          <w:sz w:val="22"/>
        </w:rPr>
        <w:t xml:space="preserve">and water quality practices </w:t>
      </w:r>
      <w:r>
        <w:rPr>
          <w:rFonts w:eastAsia="Times New Roman" w:cstheme="minorHAnsi"/>
          <w:sz w:val="22"/>
        </w:rPr>
        <w:t>requirements</w:t>
      </w:r>
      <w:r w:rsidR="00DC39A6">
        <w:rPr>
          <w:rFonts w:eastAsia="Times New Roman" w:cstheme="minorHAnsi"/>
          <w:sz w:val="22"/>
        </w:rPr>
        <w:t>, as a responsible party</w:t>
      </w:r>
      <w:r w:rsidRPr="00A134C3">
        <w:rPr>
          <w:rFonts w:eastAsia="Times New Roman" w:cstheme="minorHAnsi"/>
          <w:sz w:val="22"/>
        </w:rPr>
        <w:t xml:space="preserve">.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Pr="00A134C3">
        <w:rPr>
          <w:rFonts w:eastAsia="Times New Roman" w:cstheme="minorHAnsi"/>
          <w:sz w:val="22"/>
        </w:rPr>
        <w:t xml:space="preserve"> may deliver or transmit the </w:t>
      </w:r>
      <w:r w:rsidR="00D906F9">
        <w:rPr>
          <w:rFonts w:eastAsia="Times New Roman" w:cstheme="minorHAnsi"/>
          <w:sz w:val="22"/>
        </w:rPr>
        <w:t xml:space="preserve">corrective action </w:t>
      </w:r>
      <w:r w:rsidRPr="00A134C3">
        <w:rPr>
          <w:rFonts w:eastAsia="Times New Roman" w:cstheme="minorHAnsi"/>
          <w:sz w:val="22"/>
        </w:rPr>
        <w:t>notice by any means reasonably determined to reach the</w:t>
      </w:r>
      <w:r w:rsidR="00653894" w:rsidRPr="00653894">
        <w:rPr>
          <w:rFonts w:cstheme="minorHAnsi"/>
          <w:sz w:val="22"/>
        </w:rPr>
        <w:t xml:space="preserve"> </w:t>
      </w:r>
      <w:r w:rsidR="008E0FDC">
        <w:rPr>
          <w:rFonts w:cstheme="minorHAnsi"/>
          <w:sz w:val="22"/>
        </w:rPr>
        <w:t>landowner</w:t>
      </w:r>
      <w:r w:rsidRPr="00A134C3">
        <w:rPr>
          <w:rFonts w:eastAsia="Times New Roman" w:cstheme="minorHAnsi"/>
          <w:sz w:val="22"/>
        </w:rPr>
        <w:t xml:space="preserve">, and </w:t>
      </w:r>
      <w:r w:rsidR="00C81306">
        <w:rPr>
          <w:rFonts w:eastAsia="Times New Roman" w:cstheme="minorHAnsi"/>
          <w:sz w:val="22"/>
        </w:rPr>
        <w:t>it is recommended to</w:t>
      </w:r>
      <w:r w:rsidRPr="00A134C3">
        <w:rPr>
          <w:rFonts w:eastAsia="Times New Roman" w:cstheme="minorHAnsi"/>
          <w:sz w:val="22"/>
        </w:rPr>
        <w:t xml:space="preserve"> document receipt.  However, a </w:t>
      </w:r>
      <w:r w:rsidRPr="00A134C3">
        <w:rPr>
          <w:rFonts w:eastAsia="Times New Roman" w:cstheme="minorHAnsi"/>
          <w:sz w:val="22"/>
        </w:rPr>
        <w:lastRenderedPageBreak/>
        <w:t xml:space="preserve">failure to document receipt will not preclude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Pr="00A134C3">
        <w:rPr>
          <w:rFonts w:eastAsia="Times New Roman" w:cstheme="minorHAnsi"/>
          <w:sz w:val="22"/>
        </w:rPr>
        <w:t xml:space="preserve"> from demonstrating receipt or knowledge of the </w:t>
      </w:r>
      <w:r w:rsidR="00D906F9">
        <w:rPr>
          <w:rFonts w:eastAsia="Times New Roman" w:cstheme="minorHAnsi"/>
          <w:sz w:val="22"/>
        </w:rPr>
        <w:t xml:space="preserve">corrective action </w:t>
      </w:r>
      <w:r w:rsidRPr="00A134C3">
        <w:rPr>
          <w:rFonts w:eastAsia="Times New Roman" w:cstheme="minorHAnsi"/>
          <w:sz w:val="22"/>
        </w:rPr>
        <w:t>notice in an enforce</w:t>
      </w:r>
      <w:r>
        <w:rPr>
          <w:rFonts w:eastAsia="Times New Roman" w:cstheme="minorHAnsi"/>
          <w:sz w:val="22"/>
        </w:rPr>
        <w:t>ment proceeding</w:t>
      </w:r>
      <w:r w:rsidRPr="00A134C3">
        <w:rPr>
          <w:rFonts w:eastAsia="Times New Roman" w:cstheme="minorHAnsi"/>
          <w:sz w:val="22"/>
        </w:rPr>
        <w:t xml:space="preserve">. </w:t>
      </w:r>
      <w:r w:rsidRPr="00A134C3">
        <w:rPr>
          <w:rFonts w:cstheme="minorHAnsi"/>
          <w:sz w:val="22"/>
        </w:rPr>
        <w:t xml:space="preserve">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Pr="00A134C3">
        <w:rPr>
          <w:rFonts w:cstheme="minorHAnsi"/>
          <w:sz w:val="22"/>
        </w:rPr>
        <w:t xml:space="preserve"> must send a copy of the notice to the SWCD</w:t>
      </w:r>
      <w:r w:rsidR="001843C5">
        <w:rPr>
          <w:rFonts w:cstheme="minorHAnsi"/>
          <w:sz w:val="22"/>
        </w:rPr>
        <w:t xml:space="preserve"> and BWSR</w:t>
      </w:r>
      <w:r w:rsidRPr="00A134C3">
        <w:rPr>
          <w:rFonts w:cstheme="minorHAnsi"/>
          <w:sz w:val="22"/>
        </w:rPr>
        <w:t>.</w:t>
      </w:r>
    </w:p>
    <w:p w14:paraId="00C418CE" w14:textId="77777777" w:rsidR="00E2449A" w:rsidRPr="00A134C3" w:rsidRDefault="00E2449A" w:rsidP="00E2449A">
      <w:pPr>
        <w:rPr>
          <w:rFonts w:cstheme="minorHAnsi"/>
          <w:sz w:val="22"/>
        </w:rPr>
      </w:pPr>
    </w:p>
    <w:p w14:paraId="26F60BBA" w14:textId="0B335A91" w:rsidR="002C72FD" w:rsidRDefault="00E2449A" w:rsidP="00E2449A">
      <w:pPr>
        <w:widowControl w:val="0"/>
        <w:overflowPunct w:val="0"/>
        <w:autoSpaceDE w:val="0"/>
        <w:autoSpaceDN w:val="0"/>
        <w:adjustRightInd w:val="0"/>
        <w:textAlignment w:val="baseline"/>
        <w:rPr>
          <w:rFonts w:cstheme="minorHAnsi"/>
          <w:sz w:val="22"/>
        </w:rPr>
      </w:pPr>
      <w:r w:rsidRPr="00A134C3">
        <w:rPr>
          <w:rFonts w:cstheme="minorHAnsi"/>
          <w:sz w:val="22"/>
        </w:rPr>
        <w:t>At any time, the</w:t>
      </w:r>
      <w:r w:rsidR="00653894" w:rsidRPr="00653894">
        <w:rPr>
          <w:rFonts w:cstheme="minorHAnsi"/>
          <w:sz w:val="22"/>
        </w:rPr>
        <w:t xml:space="preserve"> </w:t>
      </w:r>
      <w:r w:rsidR="00F52F35">
        <w:rPr>
          <w:rFonts w:cstheme="minorHAnsi"/>
          <w:sz w:val="22"/>
        </w:rPr>
        <w:t>landowner</w:t>
      </w:r>
      <w:r w:rsidR="00F52F35" w:rsidRPr="00A134C3">
        <w:rPr>
          <w:rFonts w:cstheme="minorHAnsi"/>
          <w:sz w:val="22"/>
        </w:rPr>
        <w:t xml:space="preserve"> may</w:t>
      </w:r>
      <w:r w:rsidRPr="00A134C3">
        <w:rPr>
          <w:rFonts w:cstheme="minorHAnsi"/>
          <w:sz w:val="22"/>
        </w:rPr>
        <w:t xml:space="preserve"> provide documentation of compliance to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00D906F9">
        <w:rPr>
          <w:rFonts w:cstheme="minorHAnsi"/>
          <w:sz w:val="22"/>
        </w:rPr>
        <w:t>. In addition, the</w:t>
      </w:r>
      <w:r w:rsidR="00653894" w:rsidRPr="00653894">
        <w:rPr>
          <w:rFonts w:cstheme="minorHAnsi"/>
          <w:sz w:val="22"/>
        </w:rPr>
        <w:t xml:space="preserve"> </w:t>
      </w:r>
      <w:r w:rsidR="00F52F35">
        <w:rPr>
          <w:rFonts w:cstheme="minorHAnsi"/>
          <w:sz w:val="22"/>
        </w:rPr>
        <w:t>landowner</w:t>
      </w:r>
      <w:r w:rsidR="00F52F35" w:rsidRPr="00A134C3">
        <w:rPr>
          <w:rFonts w:eastAsia="Times New Roman" w:cstheme="minorHAnsi"/>
          <w:sz w:val="22"/>
        </w:rPr>
        <w:t xml:space="preserve"> may</w:t>
      </w:r>
      <w:r w:rsidRPr="00A134C3">
        <w:rPr>
          <w:rFonts w:eastAsia="Times New Roman" w:cstheme="minorHAnsi"/>
          <w:sz w:val="22"/>
        </w:rPr>
        <w:t xml:space="preserve"> supply information in support of a request to modify a corrective action or the timeline for compliance.  </w:t>
      </w:r>
      <w:r w:rsidR="004626C7">
        <w:rPr>
          <w:rFonts w:eastAsia="Times New Roman" w:cstheme="minorHAnsi"/>
          <w:sz w:val="22"/>
        </w:rPr>
        <w:t xml:space="preserve">Based on </w:t>
      </w:r>
      <w:r w:rsidRPr="00A134C3">
        <w:rPr>
          <w:rFonts w:eastAsia="Times New Roman" w:cstheme="minorHAnsi"/>
          <w:sz w:val="22"/>
        </w:rPr>
        <w:t xml:space="preserve">any such submittal or at its discretion,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Pr>
          <w:rFonts w:eastAsia="Times New Roman" w:cstheme="minorHAnsi"/>
          <w:sz w:val="22"/>
        </w:rPr>
        <w:t>,</w:t>
      </w:r>
      <w:r w:rsidRPr="00A134C3">
        <w:rPr>
          <w:rFonts w:eastAsia="Times New Roman" w:cstheme="minorHAnsi"/>
          <w:sz w:val="22"/>
        </w:rPr>
        <w:t xml:space="preserve"> in writing</w:t>
      </w:r>
      <w:r>
        <w:rPr>
          <w:rFonts w:eastAsia="Times New Roman" w:cstheme="minorHAnsi"/>
          <w:sz w:val="22"/>
        </w:rPr>
        <w:t>,</w:t>
      </w:r>
      <w:r w:rsidRPr="00A134C3">
        <w:rPr>
          <w:rFonts w:eastAsia="Times New Roman" w:cstheme="minorHAnsi"/>
          <w:sz w:val="22"/>
        </w:rPr>
        <w:t xml:space="preserve"> may modify the corrective action</w:t>
      </w:r>
      <w:r w:rsidR="00B249F3">
        <w:rPr>
          <w:rFonts w:eastAsia="Times New Roman" w:cstheme="minorHAnsi"/>
          <w:sz w:val="22"/>
        </w:rPr>
        <w:t xml:space="preserve"> notice</w:t>
      </w:r>
      <w:r w:rsidRPr="00A134C3">
        <w:rPr>
          <w:rFonts w:eastAsia="Times New Roman" w:cstheme="minorHAnsi"/>
          <w:sz w:val="22"/>
        </w:rPr>
        <w:t xml:space="preserve"> or timeline for compliance, and will deliver or transmit the modified </w:t>
      </w:r>
      <w:r w:rsidR="00B249F3">
        <w:rPr>
          <w:rFonts w:eastAsia="Times New Roman" w:cstheme="minorHAnsi"/>
          <w:sz w:val="22"/>
        </w:rPr>
        <w:t xml:space="preserve">corrective </w:t>
      </w:r>
      <w:r w:rsidRPr="00A134C3">
        <w:rPr>
          <w:rFonts w:eastAsia="Times New Roman" w:cstheme="minorHAnsi"/>
          <w:sz w:val="22"/>
        </w:rPr>
        <w:t xml:space="preserve">action </w:t>
      </w:r>
      <w:r w:rsidR="00B249F3">
        <w:rPr>
          <w:rFonts w:eastAsia="Times New Roman" w:cstheme="minorHAnsi"/>
          <w:sz w:val="22"/>
        </w:rPr>
        <w:t xml:space="preserve">notice </w:t>
      </w:r>
      <w:r w:rsidRPr="00A134C3">
        <w:rPr>
          <w:rFonts w:eastAsia="Times New Roman" w:cstheme="minorHAnsi"/>
          <w:sz w:val="22"/>
        </w:rPr>
        <w:t>and timeline in accordance with this section.</w:t>
      </w:r>
      <w:r w:rsidR="00236A3A">
        <w:rPr>
          <w:rFonts w:eastAsia="Times New Roman" w:cstheme="minorHAnsi"/>
          <w:sz w:val="22"/>
        </w:rPr>
        <w:t xml:space="preserve"> Any modification to the notice or timeline for compliance should </w:t>
      </w:r>
      <w:r w:rsidR="005F1E2F">
        <w:rPr>
          <w:rFonts w:eastAsia="Times New Roman" w:cstheme="minorHAnsi"/>
          <w:sz w:val="22"/>
        </w:rPr>
        <w:t>be</w:t>
      </w:r>
      <w:r w:rsidR="006B38DA">
        <w:rPr>
          <w:rFonts w:eastAsia="Times New Roman" w:cstheme="minorHAnsi"/>
          <w:sz w:val="22"/>
        </w:rPr>
        <w:t xml:space="preserve"> in writing to ensure</w:t>
      </w:r>
      <w:r w:rsidR="00236A3A">
        <w:rPr>
          <w:rFonts w:eastAsia="Times New Roman" w:cstheme="minorHAnsi"/>
          <w:sz w:val="22"/>
        </w:rPr>
        <w:t xml:space="preserve"> that the </w:t>
      </w:r>
      <w:r w:rsidR="00E94A54">
        <w:rPr>
          <w:rFonts w:eastAsia="Times New Roman" w:cstheme="minorHAnsi"/>
          <w:sz w:val="22"/>
        </w:rPr>
        <w:t>county</w:t>
      </w:r>
      <w:r w:rsidR="00236A3A">
        <w:rPr>
          <w:rFonts w:eastAsia="Times New Roman" w:cstheme="minorHAnsi"/>
          <w:sz w:val="22"/>
        </w:rPr>
        <w:t xml:space="preserve"> or </w:t>
      </w:r>
      <w:r w:rsidR="00E94A54">
        <w:rPr>
          <w:rFonts w:eastAsia="Times New Roman" w:cstheme="minorHAnsi"/>
          <w:sz w:val="22"/>
        </w:rPr>
        <w:t>w</w:t>
      </w:r>
      <w:r w:rsidR="00236A3A">
        <w:rPr>
          <w:rFonts w:eastAsia="Times New Roman" w:cstheme="minorHAnsi"/>
          <w:sz w:val="22"/>
        </w:rPr>
        <w:t xml:space="preserve">atershed </w:t>
      </w:r>
      <w:r w:rsidR="00E94A54">
        <w:rPr>
          <w:rFonts w:eastAsia="Times New Roman" w:cstheme="minorHAnsi"/>
          <w:sz w:val="22"/>
        </w:rPr>
        <w:t>d</w:t>
      </w:r>
      <w:r w:rsidR="00236A3A">
        <w:rPr>
          <w:rFonts w:eastAsia="Times New Roman" w:cstheme="minorHAnsi"/>
          <w:sz w:val="22"/>
        </w:rPr>
        <w:t>istrict has a copy for its enforcement file.</w:t>
      </w:r>
      <w:r w:rsidRPr="00A134C3">
        <w:rPr>
          <w:rFonts w:eastAsia="Times New Roman" w:cstheme="minorHAnsi"/>
          <w:sz w:val="22"/>
        </w:rPr>
        <w:t xml:space="preserve"> The </w:t>
      </w:r>
      <w:r w:rsidR="00E94A54">
        <w:rPr>
          <w:rFonts w:cstheme="minorHAnsi"/>
          <w:sz w:val="22"/>
        </w:rPr>
        <w:t>county</w:t>
      </w:r>
      <w:r w:rsidR="00361126">
        <w:rPr>
          <w:rFonts w:cstheme="minorHAnsi"/>
          <w:sz w:val="22"/>
        </w:rPr>
        <w:t xml:space="preserve"> or </w:t>
      </w:r>
      <w:r w:rsidR="00E94A54">
        <w:rPr>
          <w:rFonts w:cstheme="minorHAnsi"/>
          <w:sz w:val="22"/>
        </w:rPr>
        <w:t>w</w:t>
      </w:r>
      <w:r w:rsidR="00361126">
        <w:rPr>
          <w:rFonts w:cstheme="minorHAnsi"/>
          <w:sz w:val="22"/>
        </w:rPr>
        <w:t xml:space="preserve">atershed </w:t>
      </w:r>
      <w:r w:rsidR="00E94A54">
        <w:rPr>
          <w:rFonts w:cstheme="minorHAnsi"/>
          <w:sz w:val="22"/>
        </w:rPr>
        <w:t>d</w:t>
      </w:r>
      <w:r w:rsidR="00361126">
        <w:rPr>
          <w:rFonts w:cstheme="minorHAnsi"/>
          <w:sz w:val="22"/>
        </w:rPr>
        <w:t>istrict</w:t>
      </w:r>
      <w:r w:rsidRPr="00A134C3">
        <w:rPr>
          <w:rFonts w:cstheme="minorHAnsi"/>
          <w:sz w:val="22"/>
        </w:rPr>
        <w:t xml:space="preserve"> should determine if the noncompliance has been fully correc</w:t>
      </w:r>
      <w:r w:rsidR="00361126">
        <w:rPr>
          <w:rFonts w:cstheme="minorHAnsi"/>
          <w:sz w:val="22"/>
        </w:rPr>
        <w:t>ted and issue its determination</w:t>
      </w:r>
      <w:r>
        <w:rPr>
          <w:rFonts w:cstheme="minorHAnsi"/>
          <w:sz w:val="22"/>
        </w:rPr>
        <w:t xml:space="preserve">, </w:t>
      </w:r>
      <w:r w:rsidRPr="00A134C3">
        <w:rPr>
          <w:rFonts w:cstheme="minorHAnsi"/>
          <w:sz w:val="22"/>
        </w:rPr>
        <w:t>in writing</w:t>
      </w:r>
      <w:r w:rsidR="00236A3A">
        <w:rPr>
          <w:rFonts w:cstheme="minorHAnsi"/>
          <w:sz w:val="22"/>
        </w:rPr>
        <w:t xml:space="preserve"> (as recommended above)</w:t>
      </w:r>
      <w:r>
        <w:rPr>
          <w:rFonts w:cstheme="minorHAnsi"/>
          <w:sz w:val="22"/>
        </w:rPr>
        <w:t>,</w:t>
      </w:r>
      <w:r w:rsidR="009651BB">
        <w:rPr>
          <w:rFonts w:cstheme="minorHAnsi"/>
          <w:sz w:val="22"/>
        </w:rPr>
        <w:t xml:space="preserve"> to the</w:t>
      </w:r>
      <w:r w:rsidR="00653894" w:rsidRPr="00653894">
        <w:rPr>
          <w:rFonts w:cstheme="minorHAnsi"/>
          <w:sz w:val="22"/>
        </w:rPr>
        <w:t xml:space="preserve"> </w:t>
      </w:r>
      <w:r w:rsidR="008E0FDC">
        <w:rPr>
          <w:rFonts w:cstheme="minorHAnsi"/>
          <w:sz w:val="22"/>
        </w:rPr>
        <w:t>landowner</w:t>
      </w:r>
      <w:r w:rsidR="00D906F9">
        <w:rPr>
          <w:rFonts w:cstheme="minorHAnsi"/>
          <w:sz w:val="22"/>
        </w:rPr>
        <w:t>.</w:t>
      </w:r>
      <w:r w:rsidR="00D906F9" w:rsidRPr="00A134C3">
        <w:rPr>
          <w:rFonts w:cstheme="minorHAnsi"/>
          <w:sz w:val="22"/>
        </w:rPr>
        <w:t xml:space="preserve"> </w:t>
      </w:r>
    </w:p>
    <w:p w14:paraId="73474CDF" w14:textId="77777777" w:rsidR="002C72FD" w:rsidRDefault="002C72FD" w:rsidP="00E2449A">
      <w:pPr>
        <w:widowControl w:val="0"/>
        <w:overflowPunct w:val="0"/>
        <w:autoSpaceDE w:val="0"/>
        <w:autoSpaceDN w:val="0"/>
        <w:adjustRightInd w:val="0"/>
        <w:textAlignment w:val="baseline"/>
        <w:rPr>
          <w:rFonts w:cstheme="minorHAnsi"/>
          <w:sz w:val="22"/>
        </w:rPr>
      </w:pPr>
    </w:p>
    <w:p w14:paraId="115CF157" w14:textId="056B156D" w:rsidR="002C72FD" w:rsidRDefault="00E2449A" w:rsidP="002C72FD">
      <w:pPr>
        <w:widowControl w:val="0"/>
        <w:overflowPunct w:val="0"/>
        <w:autoSpaceDE w:val="0"/>
        <w:autoSpaceDN w:val="0"/>
        <w:adjustRightInd w:val="0"/>
        <w:textAlignment w:val="baseline"/>
        <w:rPr>
          <w:rFonts w:cstheme="minorHAnsi"/>
          <w:sz w:val="22"/>
          <w:szCs w:val="22"/>
        </w:rPr>
      </w:pPr>
      <w:r w:rsidRPr="00A134C3">
        <w:rPr>
          <w:rFonts w:cstheme="minorHAnsi"/>
          <w:sz w:val="22"/>
        </w:rPr>
        <w:t>The SWCD may issue a validation o</w:t>
      </w:r>
      <w:r w:rsidR="009651BB">
        <w:rPr>
          <w:rFonts w:cstheme="minorHAnsi"/>
          <w:sz w:val="22"/>
        </w:rPr>
        <w:t>f compliance if requested by the</w:t>
      </w:r>
      <w:r w:rsidR="00653894" w:rsidRPr="00653894">
        <w:rPr>
          <w:rFonts w:cstheme="minorHAnsi"/>
          <w:sz w:val="22"/>
        </w:rPr>
        <w:t xml:space="preserve"> </w:t>
      </w:r>
      <w:r w:rsidR="00F52F35">
        <w:rPr>
          <w:rFonts w:cstheme="minorHAnsi"/>
          <w:sz w:val="22"/>
        </w:rPr>
        <w:t>landowner and</w:t>
      </w:r>
      <w:r>
        <w:rPr>
          <w:rFonts w:cstheme="minorHAnsi"/>
          <w:sz w:val="22"/>
        </w:rPr>
        <w:t xml:space="preserve"> following consultation with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002C72FD" w:rsidRPr="002C72FD">
        <w:rPr>
          <w:rFonts w:cstheme="minorHAnsi"/>
          <w:sz w:val="22"/>
          <w:szCs w:val="22"/>
        </w:rPr>
        <w:t xml:space="preserve"> </w:t>
      </w:r>
      <w:r w:rsidR="002C72FD">
        <w:rPr>
          <w:rFonts w:cstheme="minorHAnsi"/>
          <w:sz w:val="22"/>
          <w:szCs w:val="22"/>
        </w:rPr>
        <w:t xml:space="preserve">On </w:t>
      </w:r>
      <w:r w:rsidR="00E94A54">
        <w:rPr>
          <w:rFonts w:cstheme="minorHAnsi"/>
          <w:sz w:val="22"/>
          <w:szCs w:val="22"/>
        </w:rPr>
        <w:t>county</w:t>
      </w:r>
      <w:r w:rsidR="002C72FD">
        <w:rPr>
          <w:rFonts w:cstheme="minorHAnsi"/>
          <w:sz w:val="22"/>
          <w:szCs w:val="22"/>
        </w:rPr>
        <w:t xml:space="preserve"> or </w:t>
      </w:r>
      <w:r w:rsidR="00E94A54">
        <w:rPr>
          <w:rFonts w:cstheme="minorHAnsi"/>
          <w:sz w:val="22"/>
          <w:szCs w:val="22"/>
        </w:rPr>
        <w:t>w</w:t>
      </w:r>
      <w:r w:rsidR="002C72FD">
        <w:rPr>
          <w:rFonts w:cstheme="minorHAnsi"/>
          <w:sz w:val="22"/>
          <w:szCs w:val="22"/>
        </w:rPr>
        <w:t xml:space="preserve">atershed </w:t>
      </w:r>
      <w:r w:rsidR="00E94A54">
        <w:rPr>
          <w:rFonts w:cstheme="minorHAnsi"/>
          <w:sz w:val="22"/>
          <w:szCs w:val="22"/>
        </w:rPr>
        <w:t>d</w:t>
      </w:r>
      <w:r w:rsidR="002C72FD">
        <w:rPr>
          <w:rFonts w:cstheme="minorHAnsi"/>
          <w:sz w:val="22"/>
          <w:szCs w:val="22"/>
        </w:rPr>
        <w:t>istrict receipt of the validation</w:t>
      </w:r>
      <w:r w:rsidR="00C81306">
        <w:rPr>
          <w:rFonts w:cstheme="minorHAnsi"/>
          <w:sz w:val="22"/>
          <w:szCs w:val="22"/>
        </w:rPr>
        <w:t>,</w:t>
      </w:r>
      <w:r w:rsidR="002C72FD">
        <w:rPr>
          <w:rFonts w:cstheme="minorHAnsi"/>
          <w:sz w:val="22"/>
          <w:szCs w:val="22"/>
        </w:rPr>
        <w:t xml:space="preserve"> the corrective action notice will be deemed withdrawn for </w:t>
      </w:r>
      <w:r w:rsidR="00C81306">
        <w:rPr>
          <w:rFonts w:cstheme="minorHAnsi"/>
          <w:sz w:val="22"/>
          <w:szCs w:val="22"/>
        </w:rPr>
        <w:t xml:space="preserve">this </w:t>
      </w:r>
      <w:r w:rsidR="00184C17">
        <w:rPr>
          <w:rFonts w:cstheme="minorHAnsi"/>
          <w:sz w:val="22"/>
          <w:szCs w:val="22"/>
        </w:rPr>
        <w:t>item</w:t>
      </w:r>
      <w:r w:rsidR="002C72FD">
        <w:rPr>
          <w:rFonts w:cstheme="minorHAnsi"/>
          <w:sz w:val="22"/>
          <w:szCs w:val="22"/>
        </w:rPr>
        <w:t>, and the subject property will not be subject to enforcement.</w:t>
      </w:r>
    </w:p>
    <w:p w14:paraId="7DF83BEC" w14:textId="482CA1C8" w:rsidR="00E2449A" w:rsidRPr="00A134C3" w:rsidRDefault="00E2449A" w:rsidP="00E2449A">
      <w:pPr>
        <w:widowControl w:val="0"/>
        <w:overflowPunct w:val="0"/>
        <w:autoSpaceDE w:val="0"/>
        <w:autoSpaceDN w:val="0"/>
        <w:adjustRightInd w:val="0"/>
        <w:textAlignment w:val="baseline"/>
        <w:rPr>
          <w:rFonts w:cstheme="minorHAnsi"/>
          <w:sz w:val="22"/>
        </w:rPr>
      </w:pPr>
    </w:p>
    <w:p w14:paraId="3ED7E1BA" w14:textId="0D0D0B15" w:rsidR="000A6B43" w:rsidRDefault="00D906F9" w:rsidP="00E2449A">
      <w:pPr>
        <w:widowControl w:val="0"/>
        <w:overflowPunct w:val="0"/>
        <w:autoSpaceDE w:val="0"/>
        <w:autoSpaceDN w:val="0"/>
        <w:adjustRightInd w:val="0"/>
        <w:textAlignment w:val="baseline"/>
        <w:rPr>
          <w:rFonts w:eastAsia="Times New Roman" w:cstheme="minorHAnsi"/>
          <w:sz w:val="22"/>
        </w:rPr>
      </w:pPr>
      <w:r>
        <w:rPr>
          <w:rFonts w:eastAsia="Times New Roman" w:cstheme="minorHAnsi"/>
          <w:sz w:val="22"/>
        </w:rPr>
        <w:t xml:space="preserve">A corrective action notice </w:t>
      </w:r>
      <w:r w:rsidR="00E2449A" w:rsidRPr="00A134C3">
        <w:rPr>
          <w:rFonts w:eastAsia="Times New Roman" w:cstheme="minorHAnsi"/>
          <w:sz w:val="22"/>
        </w:rPr>
        <w:t xml:space="preserve">is not considered a final decision </w:t>
      </w:r>
      <w:r w:rsidR="00E2449A">
        <w:rPr>
          <w:rFonts w:eastAsia="Times New Roman" w:cstheme="minorHAnsi"/>
          <w:sz w:val="22"/>
        </w:rPr>
        <w:t xml:space="preserve">and is not </w:t>
      </w:r>
      <w:r w:rsidR="00E2449A" w:rsidRPr="00A134C3">
        <w:rPr>
          <w:rFonts w:eastAsia="Times New Roman" w:cstheme="minorHAnsi"/>
          <w:sz w:val="22"/>
        </w:rPr>
        <w:t>subject to appeal</w:t>
      </w:r>
      <w:r w:rsidR="003B1696">
        <w:rPr>
          <w:rFonts w:eastAsia="Times New Roman" w:cstheme="minorHAnsi"/>
          <w:sz w:val="22"/>
        </w:rPr>
        <w:t xml:space="preserve"> </w:t>
      </w:r>
      <w:r w:rsidR="00653894">
        <w:rPr>
          <w:rFonts w:eastAsia="Times New Roman" w:cstheme="minorHAnsi"/>
          <w:sz w:val="22"/>
        </w:rPr>
        <w:t xml:space="preserve">under </w:t>
      </w:r>
      <w:r w:rsidR="003B1696">
        <w:rPr>
          <w:rFonts w:eastAsia="Times New Roman" w:cstheme="minorHAnsi"/>
          <w:sz w:val="22"/>
        </w:rPr>
        <w:t>Minn. Stat.</w:t>
      </w:r>
      <w:r w:rsidR="003B1696" w:rsidRPr="003B1696">
        <w:rPr>
          <w:rFonts w:cstheme="minorHAnsi"/>
          <w:sz w:val="22"/>
        </w:rPr>
        <w:t xml:space="preserve"> </w:t>
      </w:r>
      <w:r w:rsidR="003B1696" w:rsidRPr="00A134C3">
        <w:rPr>
          <w:rFonts w:cstheme="minorHAnsi"/>
          <w:sz w:val="22"/>
        </w:rPr>
        <w:t>§</w:t>
      </w:r>
      <w:r w:rsidR="00056158">
        <w:rPr>
          <w:rFonts w:cstheme="minorHAnsi"/>
          <w:sz w:val="22"/>
        </w:rPr>
        <w:t xml:space="preserve"> </w:t>
      </w:r>
      <w:r w:rsidR="003B1696">
        <w:rPr>
          <w:rFonts w:eastAsia="Times New Roman" w:cstheme="minorHAnsi"/>
          <w:sz w:val="22"/>
        </w:rPr>
        <w:t>103F.48, subd. 9</w:t>
      </w:r>
      <w:r w:rsidR="00E2449A" w:rsidRPr="00A134C3">
        <w:rPr>
          <w:rFonts w:eastAsia="Times New Roman" w:cstheme="minorHAnsi"/>
          <w:sz w:val="22"/>
        </w:rPr>
        <w:t>.</w:t>
      </w:r>
    </w:p>
    <w:p w14:paraId="59849637" w14:textId="7AFB7FB2" w:rsidR="00E2449A" w:rsidRDefault="00E2449A" w:rsidP="00E2449A">
      <w:pPr>
        <w:widowControl w:val="0"/>
        <w:overflowPunct w:val="0"/>
        <w:autoSpaceDE w:val="0"/>
        <w:autoSpaceDN w:val="0"/>
        <w:adjustRightInd w:val="0"/>
        <w:textAlignment w:val="baseline"/>
        <w:rPr>
          <w:rFonts w:eastAsia="Times New Roman" w:cstheme="minorHAnsi"/>
          <w:sz w:val="22"/>
        </w:rPr>
      </w:pPr>
      <w:r w:rsidRPr="00A134C3">
        <w:rPr>
          <w:rFonts w:eastAsia="Times New Roman" w:cstheme="minorHAnsi"/>
          <w:sz w:val="22"/>
        </w:rPr>
        <w:t xml:space="preserve"> </w:t>
      </w:r>
    </w:p>
    <w:p w14:paraId="26B9F10A" w14:textId="208578D1" w:rsidR="000A6B43" w:rsidRPr="00A134C3" w:rsidRDefault="000A6B43" w:rsidP="0065389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Times New Roman" w:cstheme="minorHAnsi"/>
          <w:sz w:val="22"/>
        </w:rPr>
      </w:pPr>
      <w:r w:rsidRPr="000A6B43">
        <w:rPr>
          <w:rFonts w:eastAsia="Times New Roman" w:cstheme="minorHAnsi"/>
          <w:b/>
          <w:i/>
          <w:sz w:val="22"/>
        </w:rPr>
        <w:t>OPTION:</w:t>
      </w:r>
      <w:r>
        <w:rPr>
          <w:rFonts w:eastAsia="Times New Roman" w:cstheme="minorHAnsi"/>
          <w:sz w:val="22"/>
        </w:rPr>
        <w:t xml:space="preserve"> Counties and </w:t>
      </w:r>
      <w:r w:rsidR="00E94A54">
        <w:rPr>
          <w:rFonts w:eastAsia="Times New Roman" w:cstheme="minorHAnsi"/>
          <w:sz w:val="22"/>
        </w:rPr>
        <w:t>w</w:t>
      </w:r>
      <w:r>
        <w:rPr>
          <w:rFonts w:eastAsia="Times New Roman" w:cstheme="minorHAnsi"/>
          <w:sz w:val="22"/>
        </w:rPr>
        <w:t xml:space="preserve">atershed </w:t>
      </w:r>
      <w:r w:rsidR="00E94A54">
        <w:rPr>
          <w:rFonts w:eastAsia="Times New Roman" w:cstheme="minorHAnsi"/>
          <w:sz w:val="22"/>
        </w:rPr>
        <w:t>d</w:t>
      </w:r>
      <w:r>
        <w:rPr>
          <w:rFonts w:eastAsia="Times New Roman" w:cstheme="minorHAnsi"/>
          <w:sz w:val="22"/>
        </w:rPr>
        <w:t>istricts may establish a local process to appeal a corrective action notice.</w:t>
      </w:r>
      <w:r w:rsidR="00A54702">
        <w:rPr>
          <w:rFonts w:eastAsia="Times New Roman" w:cstheme="minorHAnsi"/>
          <w:sz w:val="22"/>
        </w:rPr>
        <w:t xml:space="preserve"> The time period for compliance and the initiation of a penalty should be put on hold while any appeal is pending</w:t>
      </w:r>
      <w:r w:rsidR="00143F87">
        <w:rPr>
          <w:rFonts w:eastAsia="Times New Roman" w:cstheme="minorHAnsi"/>
          <w:sz w:val="22"/>
        </w:rPr>
        <w:t xml:space="preserve"> for up to </w:t>
      </w:r>
      <w:r w:rsidR="00A54702">
        <w:rPr>
          <w:rFonts w:eastAsia="Times New Roman" w:cstheme="minorHAnsi"/>
          <w:sz w:val="22"/>
        </w:rPr>
        <w:t>60 days.</w:t>
      </w:r>
    </w:p>
    <w:p w14:paraId="7FACD7A6" w14:textId="2E987D5E" w:rsidR="00077CAE" w:rsidRDefault="00077CAE" w:rsidP="00826B04"/>
    <w:p w14:paraId="7F008930" w14:textId="7B6BCB47" w:rsidR="00077CAE" w:rsidRPr="00A134C3" w:rsidRDefault="00E2449A" w:rsidP="00E2449A">
      <w:pPr>
        <w:widowControl w:val="0"/>
        <w:overflowPunct w:val="0"/>
        <w:adjustRightInd w:val="0"/>
        <w:textAlignment w:val="baseline"/>
        <w:rPr>
          <w:rFonts w:eastAsia="Times New Roman" w:cstheme="minorHAnsi"/>
          <w:sz w:val="22"/>
        </w:rPr>
      </w:pPr>
      <w:r w:rsidRPr="00E2449A">
        <w:rPr>
          <w:rFonts w:eastAsia="Times New Roman" w:cstheme="minorHAnsi"/>
          <w:b/>
        </w:rPr>
        <w:t>2. APO.</w:t>
      </w:r>
      <w:r>
        <w:rPr>
          <w:rFonts w:eastAsia="Times New Roman" w:cstheme="minorHAnsi"/>
          <w:sz w:val="22"/>
        </w:rPr>
        <w:t xml:space="preserve">  </w:t>
      </w:r>
      <w:r w:rsidR="00077CAE">
        <w:rPr>
          <w:rFonts w:eastAsia="Times New Roman" w:cstheme="minorHAnsi"/>
          <w:sz w:val="22"/>
        </w:rPr>
        <w:t xml:space="preserve">The </w:t>
      </w:r>
      <w:r w:rsidR="00E94A54">
        <w:rPr>
          <w:rFonts w:eastAsia="Times New Roman" w:cstheme="minorHAnsi"/>
          <w:sz w:val="22"/>
        </w:rPr>
        <w:t>county</w:t>
      </w:r>
      <w:r w:rsidR="00077CAE">
        <w:rPr>
          <w:rFonts w:eastAsia="Times New Roman" w:cstheme="minorHAnsi"/>
          <w:sz w:val="22"/>
        </w:rPr>
        <w:t xml:space="preserve"> or </w:t>
      </w:r>
      <w:r w:rsidR="00E94A54">
        <w:rPr>
          <w:rFonts w:eastAsia="Times New Roman" w:cstheme="minorHAnsi"/>
          <w:sz w:val="22"/>
        </w:rPr>
        <w:t>w</w:t>
      </w:r>
      <w:r w:rsidR="00077CAE">
        <w:rPr>
          <w:rFonts w:eastAsia="Times New Roman" w:cstheme="minorHAnsi"/>
          <w:sz w:val="22"/>
        </w:rPr>
        <w:t xml:space="preserve">atershed </w:t>
      </w:r>
      <w:r w:rsidR="00E94A54">
        <w:rPr>
          <w:rFonts w:eastAsia="Times New Roman" w:cstheme="minorHAnsi"/>
          <w:sz w:val="22"/>
        </w:rPr>
        <w:t>d</w:t>
      </w:r>
      <w:r w:rsidR="00077CAE">
        <w:rPr>
          <w:rFonts w:eastAsia="Times New Roman" w:cstheme="minorHAnsi"/>
          <w:sz w:val="22"/>
        </w:rPr>
        <w:t>istrict may issue an</w:t>
      </w:r>
      <w:r w:rsidR="00077CAE" w:rsidRPr="00A134C3">
        <w:rPr>
          <w:rFonts w:cstheme="minorHAnsi"/>
          <w:sz w:val="22"/>
        </w:rPr>
        <w:t xml:space="preserve"> </w:t>
      </w:r>
      <w:r w:rsidR="00077CAE">
        <w:rPr>
          <w:rFonts w:cstheme="minorHAnsi"/>
          <w:sz w:val="22"/>
        </w:rPr>
        <w:t xml:space="preserve">APO </w:t>
      </w:r>
      <w:r w:rsidR="00106455">
        <w:rPr>
          <w:rFonts w:cstheme="minorHAnsi"/>
          <w:sz w:val="22"/>
        </w:rPr>
        <w:t xml:space="preserve">of up to $10,000 for noncompliance </w:t>
      </w:r>
      <w:r w:rsidR="00077CAE">
        <w:rPr>
          <w:rFonts w:cstheme="minorHAnsi"/>
          <w:sz w:val="22"/>
        </w:rPr>
        <w:t>as provided for in</w:t>
      </w:r>
      <w:r w:rsidR="00077CAE" w:rsidRPr="000375D2">
        <w:rPr>
          <w:rFonts w:cstheme="minorHAnsi"/>
          <w:sz w:val="22"/>
        </w:rPr>
        <w:t xml:space="preserve"> </w:t>
      </w:r>
      <w:r w:rsidR="00077CAE" w:rsidRPr="00A134C3">
        <w:rPr>
          <w:rFonts w:cstheme="minorHAnsi"/>
          <w:sz w:val="22"/>
        </w:rPr>
        <w:t>Minn. Stat. §</w:t>
      </w:r>
      <w:r w:rsidR="00056158">
        <w:rPr>
          <w:rFonts w:cstheme="minorHAnsi"/>
          <w:sz w:val="22"/>
        </w:rPr>
        <w:t xml:space="preserve"> </w:t>
      </w:r>
      <w:r w:rsidR="00077CAE" w:rsidRPr="00A134C3">
        <w:rPr>
          <w:rFonts w:cstheme="minorHAnsi"/>
          <w:sz w:val="22"/>
        </w:rPr>
        <w:t>103B.101, subdivision 12</w:t>
      </w:r>
      <w:r w:rsidR="00E05D7C">
        <w:rPr>
          <w:rFonts w:cstheme="minorHAnsi"/>
          <w:sz w:val="22"/>
        </w:rPr>
        <w:t>a</w:t>
      </w:r>
      <w:r w:rsidR="00570285">
        <w:rPr>
          <w:rFonts w:cstheme="minorHAnsi"/>
          <w:sz w:val="22"/>
        </w:rPr>
        <w:t>(a)</w:t>
      </w:r>
      <w:r w:rsidR="009B020A">
        <w:rPr>
          <w:rFonts w:cstheme="minorHAnsi"/>
          <w:sz w:val="22"/>
        </w:rPr>
        <w:t>,</w:t>
      </w:r>
      <w:r w:rsidR="00180D8E">
        <w:rPr>
          <w:rFonts w:cstheme="minorHAnsi"/>
          <w:sz w:val="22"/>
        </w:rPr>
        <w:t>12</w:t>
      </w:r>
      <w:r w:rsidR="00570285">
        <w:rPr>
          <w:rFonts w:cstheme="minorHAnsi"/>
          <w:sz w:val="22"/>
        </w:rPr>
        <w:t>a</w:t>
      </w:r>
      <w:r w:rsidR="00180D8E">
        <w:rPr>
          <w:rFonts w:cstheme="minorHAnsi"/>
          <w:sz w:val="22"/>
        </w:rPr>
        <w:t>(b)</w:t>
      </w:r>
      <w:r w:rsidR="009B020A">
        <w:rPr>
          <w:rFonts w:cstheme="minorHAnsi"/>
          <w:sz w:val="22"/>
        </w:rPr>
        <w:t>, and 12</w:t>
      </w:r>
      <w:r w:rsidR="00570285">
        <w:rPr>
          <w:rFonts w:cstheme="minorHAnsi"/>
          <w:sz w:val="22"/>
        </w:rPr>
        <w:t>a</w:t>
      </w:r>
      <w:r w:rsidR="009B020A">
        <w:rPr>
          <w:rFonts w:cstheme="minorHAnsi"/>
          <w:sz w:val="22"/>
        </w:rPr>
        <w:t xml:space="preserve">(c) </w:t>
      </w:r>
      <w:r w:rsidR="009651BB">
        <w:rPr>
          <w:rFonts w:cstheme="minorHAnsi"/>
          <w:sz w:val="22"/>
        </w:rPr>
        <w:t>against a</w:t>
      </w:r>
      <w:r w:rsidR="00653894" w:rsidRPr="00653894">
        <w:rPr>
          <w:rFonts w:cstheme="minorHAnsi"/>
          <w:sz w:val="22"/>
        </w:rPr>
        <w:t xml:space="preserve"> </w:t>
      </w:r>
      <w:r w:rsidR="00F52F35">
        <w:rPr>
          <w:rFonts w:cstheme="minorHAnsi"/>
          <w:sz w:val="22"/>
        </w:rPr>
        <w:t>landowner that</w:t>
      </w:r>
      <w:r w:rsidR="00077CAE">
        <w:rPr>
          <w:rFonts w:cstheme="minorHAnsi"/>
          <w:sz w:val="22"/>
        </w:rPr>
        <w:t xml:space="preserve"> does not comply with a corrective action notice</w:t>
      </w:r>
      <w:r w:rsidR="00077CAE" w:rsidRPr="00A134C3">
        <w:rPr>
          <w:rFonts w:eastAsia="Times New Roman" w:cstheme="minorHAnsi"/>
          <w:sz w:val="22"/>
        </w:rPr>
        <w:t>.</w:t>
      </w:r>
      <w:r w:rsidR="003B1696">
        <w:rPr>
          <w:rFonts w:eastAsia="Times New Roman" w:cstheme="minorHAnsi"/>
          <w:sz w:val="22"/>
        </w:rPr>
        <w:t xml:space="preserve"> </w:t>
      </w:r>
      <w:r w:rsidR="00A54702">
        <w:rPr>
          <w:rFonts w:eastAsia="Times New Roman" w:cstheme="minorHAnsi"/>
          <w:sz w:val="22"/>
        </w:rPr>
        <w:t>The APO should be sent with the corrective action notice</w:t>
      </w:r>
      <w:r w:rsidR="001E08B8">
        <w:rPr>
          <w:rFonts w:eastAsia="Times New Roman" w:cstheme="minorHAnsi"/>
          <w:sz w:val="22"/>
        </w:rPr>
        <w:t>, alternatively, a</w:t>
      </w:r>
      <w:r w:rsidR="00C14664">
        <w:rPr>
          <w:rFonts w:eastAsia="Times New Roman" w:cstheme="minorHAnsi"/>
          <w:sz w:val="22"/>
        </w:rPr>
        <w:t xml:space="preserve"> </w:t>
      </w:r>
      <w:r w:rsidR="001E08B8">
        <w:rPr>
          <w:rFonts w:eastAsia="Times New Roman" w:cstheme="minorHAnsi"/>
          <w:sz w:val="22"/>
        </w:rPr>
        <w:t>combined corrective action notice and APO may be sent so long as the combined notice/AP</w:t>
      </w:r>
      <w:r w:rsidR="00C14664">
        <w:rPr>
          <w:rFonts w:eastAsia="Times New Roman" w:cstheme="minorHAnsi"/>
          <w:sz w:val="22"/>
        </w:rPr>
        <w:t xml:space="preserve">O includes all the </w:t>
      </w:r>
      <w:r w:rsidR="001E08B8">
        <w:rPr>
          <w:rFonts w:eastAsia="Times New Roman" w:cstheme="minorHAnsi"/>
          <w:sz w:val="22"/>
        </w:rPr>
        <w:t xml:space="preserve">elements of both. </w:t>
      </w:r>
      <w:r w:rsidR="00F64D46">
        <w:rPr>
          <w:rFonts w:eastAsia="Times New Roman" w:cstheme="minorHAnsi"/>
          <w:sz w:val="22"/>
        </w:rPr>
        <w:t xml:space="preserve">The penalty will continue to accrue until the violation is corrected as provided in the corrective action notice and APO. </w:t>
      </w:r>
      <w:r w:rsidR="003B1696">
        <w:rPr>
          <w:rFonts w:eastAsia="Times New Roman" w:cstheme="minorHAnsi"/>
          <w:sz w:val="22"/>
        </w:rPr>
        <w:t>The penalty schedule</w:t>
      </w:r>
      <w:r w:rsidR="00B0149F">
        <w:rPr>
          <w:rFonts w:eastAsia="Times New Roman" w:cstheme="minorHAnsi"/>
          <w:sz w:val="22"/>
        </w:rPr>
        <w:t>s</w:t>
      </w:r>
      <w:r w:rsidR="003B1696">
        <w:rPr>
          <w:rFonts w:eastAsia="Times New Roman" w:cstheme="minorHAnsi"/>
          <w:sz w:val="22"/>
        </w:rPr>
        <w:t xml:space="preserve"> shown below in (a) and (b) </w:t>
      </w:r>
      <w:r w:rsidR="00B0149F">
        <w:rPr>
          <w:rFonts w:eastAsia="Times New Roman" w:cstheme="minorHAnsi"/>
          <w:sz w:val="22"/>
        </w:rPr>
        <w:t xml:space="preserve">will be used by BWSR to evaluate </w:t>
      </w:r>
      <w:r w:rsidR="00590D4B">
        <w:rPr>
          <w:rFonts w:eastAsia="Times New Roman" w:cstheme="minorHAnsi"/>
          <w:sz w:val="22"/>
        </w:rPr>
        <w:t>c</w:t>
      </w:r>
      <w:r w:rsidR="00E94A54">
        <w:rPr>
          <w:rFonts w:eastAsia="Times New Roman" w:cstheme="minorHAnsi"/>
          <w:sz w:val="22"/>
        </w:rPr>
        <w:t>ounty and watershed district</w:t>
      </w:r>
      <w:r w:rsidR="00B0149F">
        <w:rPr>
          <w:rFonts w:eastAsia="Times New Roman" w:cstheme="minorHAnsi"/>
          <w:sz w:val="22"/>
        </w:rPr>
        <w:t xml:space="preserve"> APO plan consistency</w:t>
      </w:r>
      <w:r w:rsidR="003B1696">
        <w:rPr>
          <w:rFonts w:eastAsia="Times New Roman" w:cstheme="minorHAnsi"/>
          <w:sz w:val="22"/>
        </w:rPr>
        <w:t xml:space="preserve"> with the Plan adopted by BWSR according to Minn. State. </w:t>
      </w:r>
      <w:r w:rsidR="003B1696" w:rsidRPr="00A134C3">
        <w:rPr>
          <w:rFonts w:cstheme="minorHAnsi"/>
          <w:sz w:val="22"/>
        </w:rPr>
        <w:t>§</w:t>
      </w:r>
      <w:r w:rsidR="00056158">
        <w:rPr>
          <w:rFonts w:cstheme="minorHAnsi"/>
          <w:sz w:val="22"/>
        </w:rPr>
        <w:t xml:space="preserve"> </w:t>
      </w:r>
      <w:r w:rsidR="003B1696">
        <w:rPr>
          <w:rFonts w:eastAsia="Times New Roman" w:cstheme="minorHAnsi"/>
          <w:sz w:val="22"/>
        </w:rPr>
        <w:t>103F.48</w:t>
      </w:r>
      <w:r w:rsidR="00180D8E">
        <w:rPr>
          <w:rFonts w:eastAsia="Times New Roman" w:cstheme="minorHAnsi"/>
          <w:sz w:val="22"/>
        </w:rPr>
        <w:t>,</w:t>
      </w:r>
      <w:r w:rsidR="003B1696">
        <w:rPr>
          <w:rFonts w:eastAsia="Times New Roman" w:cstheme="minorHAnsi"/>
          <w:sz w:val="22"/>
        </w:rPr>
        <w:t xml:space="preserve"> subd. 7</w:t>
      </w:r>
    </w:p>
    <w:p w14:paraId="15694AF9" w14:textId="096421E6" w:rsidR="000869E2" w:rsidRPr="00A134C3" w:rsidRDefault="000869E2" w:rsidP="00077CAE">
      <w:pPr>
        <w:widowControl w:val="0"/>
        <w:overflowPunct w:val="0"/>
        <w:adjustRightInd w:val="0"/>
        <w:textAlignment w:val="baseline"/>
        <w:rPr>
          <w:rFonts w:eastAsia="Times New Roman" w:cstheme="minorHAnsi"/>
          <w:sz w:val="22"/>
        </w:rPr>
      </w:pPr>
    </w:p>
    <w:p w14:paraId="221AD95B" w14:textId="42800E93" w:rsidR="00A86CAC" w:rsidRPr="00F43878" w:rsidRDefault="00077CAE" w:rsidP="00F43878">
      <w:pPr>
        <w:pStyle w:val="ListParagraph"/>
        <w:widowControl w:val="0"/>
        <w:numPr>
          <w:ilvl w:val="0"/>
          <w:numId w:val="19"/>
        </w:numPr>
        <w:overflowPunct w:val="0"/>
        <w:adjustRightInd w:val="0"/>
        <w:textAlignment w:val="baseline"/>
        <w:rPr>
          <w:rFonts w:ascii="Calibri" w:eastAsia="Times New Roman" w:hAnsi="Calibri" w:cstheme="minorHAnsi"/>
          <w:sz w:val="22"/>
        </w:rPr>
      </w:pPr>
      <w:r w:rsidRPr="000869E2">
        <w:rPr>
          <w:rFonts w:eastAsia="Times New Roman" w:cstheme="minorHAnsi"/>
          <w:sz w:val="22"/>
          <w:u w:val="single"/>
        </w:rPr>
        <w:t>Initial Violation.</w:t>
      </w:r>
      <w:r w:rsidRPr="000869E2">
        <w:rPr>
          <w:rFonts w:eastAsia="Times New Roman" w:cstheme="minorHAnsi"/>
          <w:sz w:val="22"/>
        </w:rPr>
        <w:t xml:space="preserve">  </w:t>
      </w:r>
      <w:r w:rsidR="004F42AB" w:rsidRPr="000869E2">
        <w:rPr>
          <w:rFonts w:ascii="Calibri" w:eastAsia="Times New Roman" w:hAnsi="Calibri" w:cstheme="minorHAnsi"/>
          <w:sz w:val="22"/>
        </w:rPr>
        <w:t xml:space="preserve">The </w:t>
      </w:r>
      <w:r w:rsidRPr="000869E2">
        <w:rPr>
          <w:rFonts w:ascii="Calibri" w:eastAsia="Times New Roman" w:hAnsi="Calibri" w:cstheme="minorHAnsi"/>
          <w:sz w:val="22"/>
        </w:rPr>
        <w:t xml:space="preserve">penalty </w:t>
      </w:r>
      <w:r w:rsidR="004F42AB" w:rsidRPr="000869E2">
        <w:rPr>
          <w:rFonts w:ascii="Calibri" w:eastAsia="Times New Roman" w:hAnsi="Calibri" w:cstheme="minorHAnsi"/>
          <w:sz w:val="22"/>
        </w:rPr>
        <w:t xml:space="preserve">range </w:t>
      </w:r>
      <w:r w:rsidR="009651BB" w:rsidRPr="000869E2">
        <w:rPr>
          <w:rFonts w:ascii="Calibri" w:eastAsia="Times New Roman" w:hAnsi="Calibri" w:cstheme="minorHAnsi"/>
          <w:sz w:val="22"/>
        </w:rPr>
        <w:t>for</w:t>
      </w:r>
      <w:r w:rsidR="00653894" w:rsidRPr="000869E2">
        <w:rPr>
          <w:rFonts w:cstheme="minorHAnsi"/>
          <w:sz w:val="22"/>
        </w:rPr>
        <w:t xml:space="preserve"> </w:t>
      </w:r>
      <w:r w:rsidR="00D83315">
        <w:rPr>
          <w:rFonts w:cstheme="minorHAnsi"/>
          <w:sz w:val="22"/>
        </w:rPr>
        <w:t xml:space="preserve">a </w:t>
      </w:r>
      <w:r w:rsidR="00F52F35" w:rsidRPr="000869E2">
        <w:rPr>
          <w:rFonts w:cstheme="minorHAnsi"/>
          <w:sz w:val="22"/>
        </w:rPr>
        <w:t>landowner</w:t>
      </w:r>
      <w:r w:rsidR="00F52F35" w:rsidRPr="000869E2">
        <w:rPr>
          <w:rFonts w:ascii="Calibri" w:eastAsia="Times New Roman" w:hAnsi="Calibri" w:cstheme="minorHAnsi"/>
          <w:sz w:val="22"/>
        </w:rPr>
        <w:t xml:space="preserve"> on</w:t>
      </w:r>
      <w:r w:rsidRPr="000869E2">
        <w:rPr>
          <w:rFonts w:ascii="Calibri" w:eastAsia="Times New Roman" w:hAnsi="Calibri" w:cstheme="minorHAnsi"/>
          <w:sz w:val="22"/>
        </w:rPr>
        <w:t xml:space="preserve"> the same parcel </w:t>
      </w:r>
      <w:r w:rsidRPr="000869E2">
        <w:rPr>
          <w:rFonts w:cstheme="minorHAnsi"/>
          <w:sz w:val="22"/>
        </w:rPr>
        <w:t xml:space="preserve">that has not previously been the subject of an APO </w:t>
      </w:r>
      <w:r w:rsidR="002547C3" w:rsidRPr="000869E2">
        <w:rPr>
          <w:rFonts w:cstheme="minorHAnsi"/>
          <w:sz w:val="22"/>
        </w:rPr>
        <w:t xml:space="preserve">issued </w:t>
      </w:r>
      <w:r w:rsidRPr="000869E2">
        <w:rPr>
          <w:rFonts w:cstheme="minorHAnsi"/>
          <w:sz w:val="22"/>
        </w:rPr>
        <w:t xml:space="preserve">by the </w:t>
      </w:r>
      <w:r w:rsidR="00E94A54" w:rsidRPr="000869E2">
        <w:rPr>
          <w:rFonts w:cstheme="minorHAnsi"/>
          <w:sz w:val="22"/>
        </w:rPr>
        <w:t>county</w:t>
      </w:r>
      <w:r w:rsidRPr="000869E2">
        <w:rPr>
          <w:rFonts w:cstheme="minorHAnsi"/>
          <w:sz w:val="22"/>
        </w:rPr>
        <w:t xml:space="preserve"> or </w:t>
      </w:r>
      <w:r w:rsidR="00E94A54" w:rsidRPr="000869E2">
        <w:rPr>
          <w:rFonts w:cstheme="minorHAnsi"/>
          <w:sz w:val="22"/>
        </w:rPr>
        <w:t>w</w:t>
      </w:r>
      <w:r w:rsidRPr="000869E2">
        <w:rPr>
          <w:rFonts w:cstheme="minorHAnsi"/>
          <w:sz w:val="22"/>
        </w:rPr>
        <w:t xml:space="preserve">atershed </w:t>
      </w:r>
      <w:r w:rsidR="00E94A54" w:rsidRPr="000869E2">
        <w:rPr>
          <w:rFonts w:cstheme="minorHAnsi"/>
          <w:sz w:val="22"/>
        </w:rPr>
        <w:t>d</w:t>
      </w:r>
      <w:r w:rsidRPr="000869E2">
        <w:rPr>
          <w:rFonts w:cstheme="minorHAnsi"/>
          <w:sz w:val="22"/>
        </w:rPr>
        <w:t xml:space="preserve">istrict </w:t>
      </w:r>
      <w:r w:rsidR="00180D8E" w:rsidRPr="000869E2">
        <w:rPr>
          <w:rFonts w:ascii="Calibri" w:eastAsia="Times New Roman" w:hAnsi="Calibri" w:cstheme="minorHAnsi"/>
          <w:sz w:val="22"/>
        </w:rPr>
        <w:t>should</w:t>
      </w:r>
      <w:r w:rsidR="004F42AB" w:rsidRPr="000869E2">
        <w:rPr>
          <w:rFonts w:ascii="Calibri" w:eastAsia="Times New Roman" w:hAnsi="Calibri" w:cstheme="minorHAnsi"/>
          <w:sz w:val="22"/>
        </w:rPr>
        <w:t xml:space="preserve"> be based </w:t>
      </w:r>
      <w:r w:rsidRPr="000869E2">
        <w:rPr>
          <w:rFonts w:ascii="Calibri" w:eastAsia="Times New Roman" w:hAnsi="Calibri" w:cstheme="minorHAnsi"/>
          <w:sz w:val="22"/>
        </w:rPr>
        <w:t>on the following schedule:</w:t>
      </w:r>
      <w:r w:rsidR="000869E2" w:rsidRPr="00F43878">
        <w:rPr>
          <w:rFonts w:ascii="Calibri" w:eastAsia="Times New Roman" w:hAnsi="Calibri" w:cstheme="minorHAnsi"/>
          <w:sz w:val="22"/>
          <w:u w:val="single"/>
        </w:rPr>
        <w:t xml:space="preserve"> </w:t>
      </w:r>
    </w:p>
    <w:p w14:paraId="5F17F6F9" w14:textId="77777777" w:rsidR="000869E2" w:rsidRPr="000869E2" w:rsidRDefault="000869E2" w:rsidP="000869E2">
      <w:pPr>
        <w:widowControl w:val="0"/>
        <w:overflowPunct w:val="0"/>
        <w:adjustRightInd w:val="0"/>
        <w:textAlignment w:val="baseline"/>
        <w:rPr>
          <w:rFonts w:ascii="Calibri" w:eastAsia="Times New Roman" w:hAnsi="Calibri" w:cstheme="minorHAnsi"/>
          <w:sz w:val="22"/>
          <w:u w:val="single"/>
        </w:rPr>
      </w:pPr>
    </w:p>
    <w:p w14:paraId="5D836FA5" w14:textId="4D7843FE" w:rsidR="00A86CAC" w:rsidRPr="006C2851" w:rsidRDefault="00A86CAC" w:rsidP="006C2851">
      <w:pPr>
        <w:pStyle w:val="ListParagraph"/>
        <w:widowControl w:val="0"/>
        <w:numPr>
          <w:ilvl w:val="0"/>
          <w:numId w:val="13"/>
        </w:numPr>
        <w:overflowPunct w:val="0"/>
        <w:adjustRightInd w:val="0"/>
        <w:textAlignment w:val="baseline"/>
        <w:rPr>
          <w:rFonts w:ascii="Calibri" w:eastAsia="Times New Roman" w:hAnsi="Calibri" w:cs="Calibri"/>
          <w:sz w:val="22"/>
        </w:rPr>
      </w:pPr>
      <w:r w:rsidRPr="005E494D">
        <w:rPr>
          <w:rFonts w:ascii="Calibri" w:eastAsia="Times New Roman" w:hAnsi="Calibri" w:cs="Calibri"/>
          <w:sz w:val="22"/>
        </w:rPr>
        <w:t xml:space="preserve">$0 for 11 months after issuance of the corrective action notice; </w:t>
      </w:r>
    </w:p>
    <w:p w14:paraId="0719473E" w14:textId="353D2FCA" w:rsidR="007561A8" w:rsidRDefault="00A86CAC" w:rsidP="00A86CAC">
      <w:pPr>
        <w:pStyle w:val="ListParagraph"/>
        <w:widowControl w:val="0"/>
        <w:numPr>
          <w:ilvl w:val="0"/>
          <w:numId w:val="13"/>
        </w:numPr>
        <w:overflowPunct w:val="0"/>
        <w:adjustRightInd w:val="0"/>
        <w:textAlignment w:val="baseline"/>
        <w:rPr>
          <w:rFonts w:ascii="Calibri" w:eastAsia="Times New Roman" w:hAnsi="Calibri" w:cs="Calibri"/>
          <w:sz w:val="22"/>
        </w:rPr>
      </w:pPr>
      <w:r w:rsidRPr="005E494D">
        <w:rPr>
          <w:rFonts w:ascii="Calibri" w:eastAsia="Times New Roman" w:hAnsi="Calibri" w:cs="Calibri"/>
          <w:sz w:val="22"/>
        </w:rPr>
        <w:t>$200 - $500</w:t>
      </w:r>
      <w:r>
        <w:rPr>
          <w:rFonts w:ascii="Calibri" w:eastAsia="Times New Roman" w:hAnsi="Calibri" w:cs="Calibri"/>
          <w:sz w:val="22"/>
        </w:rPr>
        <w:t xml:space="preserve"> per parcel per month </w:t>
      </w:r>
      <w:r w:rsidR="00AF3383">
        <w:rPr>
          <w:rFonts w:ascii="Calibri" w:eastAsia="Times New Roman" w:hAnsi="Calibri" w:cs="Calibri"/>
          <w:sz w:val="22"/>
        </w:rPr>
        <w:t xml:space="preserve">for </w:t>
      </w:r>
      <w:r>
        <w:rPr>
          <w:rFonts w:ascii="Calibri" w:eastAsia="Times New Roman" w:hAnsi="Calibri" w:cs="Calibri"/>
          <w:sz w:val="22"/>
        </w:rPr>
        <w:t>six (6) months (180</w:t>
      </w:r>
      <w:r w:rsidRPr="005E494D">
        <w:rPr>
          <w:rFonts w:ascii="Calibri" w:eastAsia="Times New Roman" w:hAnsi="Calibri" w:cs="Calibri"/>
          <w:sz w:val="22"/>
        </w:rPr>
        <w:t xml:space="preserve"> days)</w:t>
      </w:r>
      <w:r>
        <w:rPr>
          <w:rFonts w:ascii="Calibri" w:eastAsia="Times New Roman" w:hAnsi="Calibri" w:cs="Calibri"/>
          <w:sz w:val="22"/>
        </w:rPr>
        <w:t xml:space="preserve"> following the time period in i</w:t>
      </w:r>
      <w:r w:rsidR="006F6BBF">
        <w:rPr>
          <w:rFonts w:ascii="Calibri" w:eastAsia="Times New Roman" w:hAnsi="Calibri" w:cs="Calibri"/>
          <w:sz w:val="22"/>
        </w:rPr>
        <w:t xml:space="preserve">; </w:t>
      </w:r>
      <w:r w:rsidR="00090B97">
        <w:rPr>
          <w:rFonts w:ascii="Calibri" w:eastAsia="Times New Roman" w:hAnsi="Calibri" w:cs="Calibri"/>
          <w:sz w:val="22"/>
        </w:rPr>
        <w:t>and</w:t>
      </w:r>
      <w:r w:rsidR="00861B42">
        <w:rPr>
          <w:rFonts w:ascii="Calibri" w:eastAsia="Times New Roman" w:hAnsi="Calibri" w:cs="Calibri"/>
          <w:sz w:val="22"/>
        </w:rPr>
        <w:t xml:space="preserve"> </w:t>
      </w:r>
    </w:p>
    <w:p w14:paraId="27649687" w14:textId="230B90B8" w:rsidR="007561A8" w:rsidRDefault="006F6BBF" w:rsidP="00090B97">
      <w:pPr>
        <w:pStyle w:val="ListParagraph"/>
        <w:widowControl w:val="0"/>
        <w:numPr>
          <w:ilvl w:val="0"/>
          <w:numId w:val="13"/>
        </w:numPr>
        <w:overflowPunct w:val="0"/>
        <w:adjustRightInd w:val="0"/>
        <w:textAlignment w:val="baseline"/>
        <w:rPr>
          <w:rFonts w:ascii="Calibri" w:eastAsia="Times New Roman" w:hAnsi="Calibri" w:cs="Calibri"/>
          <w:sz w:val="22"/>
        </w:rPr>
      </w:pPr>
      <w:r w:rsidRPr="00090B97">
        <w:rPr>
          <w:rFonts w:ascii="Calibri" w:eastAsia="Times New Roman" w:hAnsi="Calibri" w:cs="Calibri"/>
          <w:sz w:val="22"/>
        </w:rPr>
        <w:t>$</w:t>
      </w:r>
      <w:r w:rsidR="00090B97" w:rsidRPr="00090B97">
        <w:rPr>
          <w:rFonts w:ascii="Calibri" w:eastAsia="Times New Roman" w:hAnsi="Calibri" w:cs="Calibri"/>
          <w:sz w:val="22"/>
        </w:rPr>
        <w:t>500</w:t>
      </w:r>
      <w:r w:rsidRPr="00090B97">
        <w:rPr>
          <w:rFonts w:ascii="Calibri" w:eastAsia="Times New Roman" w:hAnsi="Calibri" w:cs="Calibri"/>
          <w:sz w:val="22"/>
        </w:rPr>
        <w:t xml:space="preserve"> - $</w:t>
      </w:r>
      <w:r w:rsidR="00090B97" w:rsidRPr="00090B97">
        <w:rPr>
          <w:rFonts w:ascii="Calibri" w:eastAsia="Times New Roman" w:hAnsi="Calibri" w:cs="Calibri"/>
          <w:sz w:val="22"/>
        </w:rPr>
        <w:t>1,000</w:t>
      </w:r>
      <w:r w:rsidRPr="00090B97">
        <w:rPr>
          <w:rFonts w:ascii="Calibri" w:eastAsia="Times New Roman" w:hAnsi="Calibri" w:cs="Calibri"/>
          <w:sz w:val="22"/>
        </w:rPr>
        <w:t xml:space="preserve"> per parcel per month following the time p</w:t>
      </w:r>
      <w:r w:rsidR="00861B42" w:rsidRPr="00090B97">
        <w:rPr>
          <w:rFonts w:ascii="Calibri" w:eastAsia="Times New Roman" w:hAnsi="Calibri" w:cs="Calibri"/>
          <w:sz w:val="22"/>
        </w:rPr>
        <w:t>eriod</w:t>
      </w:r>
      <w:r w:rsidRPr="00090B97">
        <w:rPr>
          <w:rFonts w:ascii="Calibri" w:eastAsia="Times New Roman" w:hAnsi="Calibri" w:cs="Calibri"/>
          <w:sz w:val="22"/>
        </w:rPr>
        <w:t xml:space="preserve"> in i</w:t>
      </w:r>
      <w:r w:rsidR="00861B42" w:rsidRPr="00090B97">
        <w:rPr>
          <w:rFonts w:ascii="Calibri" w:eastAsia="Times New Roman" w:hAnsi="Calibri" w:cs="Calibri"/>
          <w:sz w:val="22"/>
        </w:rPr>
        <w:t>i</w:t>
      </w:r>
      <w:r w:rsidR="00D7079B" w:rsidRPr="00090B97">
        <w:rPr>
          <w:rFonts w:ascii="Calibri" w:eastAsia="Times New Roman" w:hAnsi="Calibri" w:cs="Calibri"/>
          <w:sz w:val="22"/>
        </w:rPr>
        <w:t xml:space="preserve">. </w:t>
      </w:r>
    </w:p>
    <w:p w14:paraId="7333B769" w14:textId="77777777" w:rsidR="000869E2" w:rsidRDefault="000869E2" w:rsidP="000A6B43">
      <w:pPr>
        <w:widowControl w:val="0"/>
        <w:overflowPunct w:val="0"/>
        <w:adjustRightInd w:val="0"/>
        <w:textAlignment w:val="baseline"/>
        <w:rPr>
          <w:rFonts w:ascii="Calibri" w:eastAsia="Times New Roman" w:hAnsi="Calibri" w:cs="Calibri"/>
          <w:sz w:val="22"/>
          <w:u w:val="single"/>
        </w:rPr>
      </w:pPr>
    </w:p>
    <w:p w14:paraId="63506144" w14:textId="77777777" w:rsidR="000869E2" w:rsidRPr="000869E2" w:rsidRDefault="000869E2" w:rsidP="000A6B43">
      <w:pPr>
        <w:widowControl w:val="0"/>
        <w:overflowPunct w:val="0"/>
        <w:adjustRightInd w:val="0"/>
        <w:textAlignment w:val="baseline"/>
        <w:rPr>
          <w:rFonts w:ascii="Calibri" w:eastAsia="Times New Roman" w:hAnsi="Calibri" w:cs="Calibri"/>
          <w:sz w:val="22"/>
          <w:u w:val="single"/>
        </w:rPr>
      </w:pPr>
    </w:p>
    <w:p w14:paraId="56AFD813" w14:textId="59955CDA" w:rsidR="000A6B43" w:rsidRPr="00A134C3" w:rsidRDefault="002463C5" w:rsidP="009651BB">
      <w:pPr>
        <w:widowControl w:val="0"/>
        <w:pBdr>
          <w:top w:val="single" w:sz="4" w:space="1" w:color="auto"/>
          <w:left w:val="single" w:sz="4" w:space="4" w:color="auto"/>
          <w:bottom w:val="single" w:sz="4" w:space="1" w:color="auto"/>
          <w:right w:val="single" w:sz="4" w:space="4" w:color="auto"/>
        </w:pBdr>
        <w:overflowPunct w:val="0"/>
        <w:adjustRightInd w:val="0"/>
        <w:textAlignment w:val="baseline"/>
        <w:rPr>
          <w:rFonts w:ascii="Calibri" w:eastAsia="Times New Roman" w:hAnsi="Calibri" w:cs="Calibri"/>
          <w:sz w:val="22"/>
        </w:rPr>
      </w:pPr>
      <w:r>
        <w:rPr>
          <w:rFonts w:ascii="Calibri" w:eastAsia="Times New Roman" w:hAnsi="Calibri" w:cs="Calibri"/>
          <w:sz w:val="22"/>
        </w:rPr>
        <w:t>C</w:t>
      </w:r>
      <w:r w:rsidR="000A6B43">
        <w:rPr>
          <w:rFonts w:ascii="Calibri" w:eastAsia="Times New Roman" w:hAnsi="Calibri" w:cs="Calibri"/>
          <w:sz w:val="22"/>
        </w:rPr>
        <w:t xml:space="preserve">ounties and </w:t>
      </w:r>
      <w:r w:rsidR="00E94A54">
        <w:rPr>
          <w:rFonts w:ascii="Calibri" w:eastAsia="Times New Roman" w:hAnsi="Calibri" w:cs="Calibri"/>
          <w:sz w:val="22"/>
        </w:rPr>
        <w:t>w</w:t>
      </w:r>
      <w:r w:rsidR="000A6B43">
        <w:rPr>
          <w:rFonts w:ascii="Calibri" w:eastAsia="Times New Roman" w:hAnsi="Calibri" w:cs="Calibri"/>
          <w:sz w:val="22"/>
        </w:rPr>
        <w:t xml:space="preserve">atershed </w:t>
      </w:r>
      <w:r w:rsidR="00E94A54">
        <w:rPr>
          <w:rFonts w:ascii="Calibri" w:eastAsia="Times New Roman" w:hAnsi="Calibri" w:cs="Calibri"/>
          <w:sz w:val="22"/>
        </w:rPr>
        <w:t>d</w:t>
      </w:r>
      <w:r w:rsidR="000A6B43">
        <w:rPr>
          <w:rFonts w:ascii="Calibri" w:eastAsia="Times New Roman" w:hAnsi="Calibri" w:cs="Calibri"/>
          <w:sz w:val="22"/>
        </w:rPr>
        <w:t xml:space="preserve">istricts </w:t>
      </w:r>
      <w:r w:rsidR="003B1696">
        <w:rPr>
          <w:rFonts w:ascii="Calibri" w:eastAsia="Times New Roman" w:hAnsi="Calibri" w:cs="Calibri"/>
          <w:sz w:val="22"/>
        </w:rPr>
        <w:t>are recommended</w:t>
      </w:r>
      <w:r w:rsidR="000A6B43">
        <w:rPr>
          <w:rFonts w:ascii="Calibri" w:eastAsia="Times New Roman" w:hAnsi="Calibri" w:cs="Calibri"/>
          <w:sz w:val="22"/>
        </w:rPr>
        <w:t xml:space="preserve"> </w:t>
      </w:r>
      <w:r w:rsidR="003B1696">
        <w:rPr>
          <w:rFonts w:ascii="Calibri" w:eastAsia="Times New Roman" w:hAnsi="Calibri" w:cs="Calibri"/>
          <w:sz w:val="22"/>
        </w:rPr>
        <w:t xml:space="preserve">to </w:t>
      </w:r>
      <w:r w:rsidR="000A6B43">
        <w:rPr>
          <w:rFonts w:ascii="Calibri" w:eastAsia="Times New Roman" w:hAnsi="Calibri" w:cs="Calibri"/>
          <w:sz w:val="22"/>
        </w:rPr>
        <w:t xml:space="preserve">choose a </w:t>
      </w:r>
      <w:r w:rsidR="00A54702">
        <w:rPr>
          <w:rFonts w:ascii="Calibri" w:eastAsia="Times New Roman" w:hAnsi="Calibri" w:cs="Calibri"/>
          <w:sz w:val="22"/>
        </w:rPr>
        <w:t xml:space="preserve">specific </w:t>
      </w:r>
      <w:r w:rsidR="000A6B43">
        <w:rPr>
          <w:rFonts w:ascii="Calibri" w:eastAsia="Times New Roman" w:hAnsi="Calibri" w:cs="Calibri"/>
          <w:sz w:val="22"/>
        </w:rPr>
        <w:t>penalty amount within the range shown in ii</w:t>
      </w:r>
      <w:r w:rsidR="003B1696">
        <w:rPr>
          <w:rFonts w:ascii="Calibri" w:eastAsia="Times New Roman" w:hAnsi="Calibri" w:cs="Calibri"/>
          <w:sz w:val="22"/>
        </w:rPr>
        <w:t xml:space="preserve"> </w:t>
      </w:r>
      <w:r>
        <w:rPr>
          <w:rFonts w:ascii="Calibri" w:eastAsia="Times New Roman" w:hAnsi="Calibri" w:cs="Calibri"/>
          <w:sz w:val="22"/>
        </w:rPr>
        <w:t>and</w:t>
      </w:r>
      <w:r w:rsidR="000A6B43">
        <w:rPr>
          <w:rFonts w:ascii="Calibri" w:eastAsia="Times New Roman" w:hAnsi="Calibri" w:cs="Calibri"/>
          <w:sz w:val="22"/>
        </w:rPr>
        <w:t xml:space="preserve"> i</w:t>
      </w:r>
      <w:r>
        <w:rPr>
          <w:rFonts w:ascii="Calibri" w:eastAsia="Times New Roman" w:hAnsi="Calibri" w:cs="Calibri"/>
          <w:sz w:val="22"/>
        </w:rPr>
        <w:t>ii</w:t>
      </w:r>
      <w:r w:rsidR="003B1696">
        <w:rPr>
          <w:rFonts w:ascii="Calibri" w:eastAsia="Times New Roman" w:hAnsi="Calibri" w:cs="Calibri"/>
          <w:sz w:val="22"/>
        </w:rPr>
        <w:t xml:space="preserve"> to ensure consistency with the BWSR APO Plan</w:t>
      </w:r>
      <w:r w:rsidR="000A6B43">
        <w:rPr>
          <w:rFonts w:ascii="Calibri" w:eastAsia="Times New Roman" w:hAnsi="Calibri" w:cs="Calibri"/>
          <w:sz w:val="22"/>
        </w:rPr>
        <w:t xml:space="preserve">. </w:t>
      </w:r>
    </w:p>
    <w:p w14:paraId="46038F1E" w14:textId="77777777" w:rsidR="000A6B43" w:rsidDel="001939F3" w:rsidRDefault="000A6B43" w:rsidP="00096F89">
      <w:pPr>
        <w:widowControl w:val="0"/>
        <w:overflowPunct w:val="0"/>
        <w:autoSpaceDE w:val="0"/>
        <w:autoSpaceDN w:val="0"/>
        <w:adjustRightInd w:val="0"/>
        <w:textAlignment w:val="baseline"/>
        <w:rPr>
          <w:del w:id="1" w:author="Germundson, Travis (BWSR)" w:date="2024-11-27T13:15:00Z"/>
          <w:rFonts w:eastAsia="Times New Roman" w:cstheme="minorHAnsi"/>
          <w:sz w:val="22"/>
        </w:rPr>
      </w:pPr>
    </w:p>
    <w:p w14:paraId="5269E578" w14:textId="2AEFA371" w:rsidR="00077CAE" w:rsidRDefault="00C17664" w:rsidP="001939F3">
      <w:pPr>
        <w:widowControl w:val="0"/>
        <w:overflowPunct w:val="0"/>
        <w:autoSpaceDE w:val="0"/>
        <w:autoSpaceDN w:val="0"/>
        <w:adjustRightInd w:val="0"/>
        <w:ind w:left="720"/>
        <w:textAlignment w:val="baseline"/>
        <w:rPr>
          <w:rFonts w:eastAsia="Times New Roman" w:cstheme="minorHAnsi"/>
          <w:sz w:val="22"/>
        </w:rPr>
      </w:pPr>
      <w:r>
        <w:rPr>
          <w:rFonts w:eastAsia="Times New Roman" w:cstheme="minorHAnsi"/>
          <w:sz w:val="22"/>
        </w:rPr>
        <w:t>C</w:t>
      </w:r>
      <w:r w:rsidR="003B1696">
        <w:rPr>
          <w:rFonts w:eastAsia="Times New Roman" w:cstheme="minorHAnsi"/>
          <w:sz w:val="22"/>
        </w:rPr>
        <w:t xml:space="preserve">ounties and </w:t>
      </w:r>
      <w:r w:rsidR="00E94A54">
        <w:rPr>
          <w:rFonts w:eastAsia="Times New Roman" w:cstheme="minorHAnsi"/>
          <w:sz w:val="22"/>
        </w:rPr>
        <w:t>w</w:t>
      </w:r>
      <w:r w:rsidR="003B1696">
        <w:rPr>
          <w:rFonts w:eastAsia="Times New Roman" w:cstheme="minorHAnsi"/>
          <w:sz w:val="22"/>
        </w:rPr>
        <w:t xml:space="preserve">atershed </w:t>
      </w:r>
      <w:r w:rsidR="00E94A54">
        <w:rPr>
          <w:rFonts w:eastAsia="Times New Roman" w:cstheme="minorHAnsi"/>
          <w:sz w:val="22"/>
        </w:rPr>
        <w:t>d</w:t>
      </w:r>
      <w:r w:rsidR="003B1696">
        <w:rPr>
          <w:rFonts w:eastAsia="Times New Roman" w:cstheme="minorHAnsi"/>
          <w:sz w:val="22"/>
        </w:rPr>
        <w:t xml:space="preserve">istricts </w:t>
      </w:r>
      <w:r w:rsidR="00101580">
        <w:rPr>
          <w:rFonts w:eastAsia="Times New Roman" w:cstheme="minorHAnsi"/>
          <w:sz w:val="22"/>
        </w:rPr>
        <w:t xml:space="preserve">may modify </w:t>
      </w:r>
      <w:r w:rsidR="00077CAE" w:rsidRPr="00A134C3">
        <w:rPr>
          <w:rFonts w:eastAsia="Times New Roman" w:cstheme="minorHAnsi"/>
          <w:sz w:val="22"/>
        </w:rPr>
        <w:t>the corrective actions and timeline for compliance</w:t>
      </w:r>
      <w:r w:rsidR="003A1BDE">
        <w:rPr>
          <w:rFonts w:eastAsia="Times New Roman" w:cstheme="minorHAnsi"/>
          <w:sz w:val="22"/>
        </w:rPr>
        <w:t>,</w:t>
      </w:r>
      <w:r w:rsidR="00183389">
        <w:rPr>
          <w:rFonts w:eastAsia="Times New Roman" w:cstheme="minorHAnsi"/>
          <w:sz w:val="22"/>
        </w:rPr>
        <w:t xml:space="preserve"> in accordance with section B.1,</w:t>
      </w:r>
      <w:r w:rsidR="00077CAE" w:rsidRPr="00A134C3">
        <w:rPr>
          <w:rFonts w:eastAsia="Times New Roman" w:cstheme="minorHAnsi"/>
          <w:sz w:val="22"/>
        </w:rPr>
        <w:t xml:space="preserve"> </w:t>
      </w:r>
      <w:r w:rsidR="00101580">
        <w:rPr>
          <w:rFonts w:eastAsia="Times New Roman" w:cstheme="minorHAnsi"/>
          <w:sz w:val="22"/>
        </w:rPr>
        <w:t xml:space="preserve">to </w:t>
      </w:r>
      <w:r w:rsidR="00077CAE" w:rsidRPr="00A134C3">
        <w:rPr>
          <w:rFonts w:eastAsia="Times New Roman" w:cstheme="minorHAnsi"/>
          <w:sz w:val="22"/>
        </w:rPr>
        <w:t xml:space="preserve">extend the </w:t>
      </w:r>
      <w:r w:rsidR="00077CAE">
        <w:rPr>
          <w:rFonts w:eastAsia="Times New Roman" w:cstheme="minorHAnsi"/>
          <w:sz w:val="22"/>
        </w:rPr>
        <w:t xml:space="preserve">compliance timeline </w:t>
      </w:r>
      <w:r w:rsidR="00183389">
        <w:rPr>
          <w:rFonts w:eastAsia="Times New Roman" w:cstheme="minorHAnsi"/>
          <w:sz w:val="22"/>
        </w:rPr>
        <w:t>for</w:t>
      </w:r>
      <w:r w:rsidR="00077CAE" w:rsidRPr="00A134C3">
        <w:rPr>
          <w:rFonts w:eastAsia="Times New Roman" w:cstheme="minorHAnsi"/>
          <w:sz w:val="22"/>
        </w:rPr>
        <w:t xml:space="preserve"> a modification that imposes a substantial new action or </w:t>
      </w:r>
      <w:r w:rsidR="00E05D7C">
        <w:rPr>
          <w:rFonts w:eastAsia="Times New Roman" w:cstheme="minorHAnsi"/>
          <w:sz w:val="22"/>
        </w:rPr>
        <w:t xml:space="preserve">that would </w:t>
      </w:r>
      <w:r w:rsidR="00077CAE" w:rsidRPr="00A134C3">
        <w:rPr>
          <w:rFonts w:eastAsia="Times New Roman" w:cstheme="minorHAnsi"/>
          <w:sz w:val="22"/>
        </w:rPr>
        <w:t xml:space="preserve">significantly accelerate the completion date for an action. </w:t>
      </w:r>
    </w:p>
    <w:p w14:paraId="543F2B26" w14:textId="77777777" w:rsidR="006128F3" w:rsidRDefault="006128F3" w:rsidP="00077CAE">
      <w:pPr>
        <w:widowControl w:val="0"/>
        <w:overflowPunct w:val="0"/>
        <w:autoSpaceDE w:val="0"/>
        <w:autoSpaceDN w:val="0"/>
        <w:adjustRightInd w:val="0"/>
        <w:ind w:left="720"/>
        <w:textAlignment w:val="baseline"/>
        <w:rPr>
          <w:rFonts w:eastAsia="Times New Roman" w:cstheme="minorHAnsi"/>
          <w:sz w:val="22"/>
        </w:rPr>
      </w:pPr>
    </w:p>
    <w:p w14:paraId="4777FE3F" w14:textId="363F9174" w:rsidR="00077CAE" w:rsidRDefault="00077CAE" w:rsidP="00361126">
      <w:pPr>
        <w:widowControl w:val="0"/>
        <w:overflowPunct w:val="0"/>
        <w:adjustRightInd w:val="0"/>
        <w:ind w:left="720"/>
        <w:textAlignment w:val="baseline"/>
        <w:rPr>
          <w:rFonts w:ascii="Calibri" w:eastAsia="Times New Roman" w:hAnsi="Calibri" w:cstheme="minorHAnsi"/>
          <w:sz w:val="22"/>
        </w:rPr>
      </w:pPr>
      <w:r w:rsidRPr="00A134C3">
        <w:rPr>
          <w:rFonts w:ascii="Calibri" w:hAnsi="Calibri" w:cstheme="minorHAnsi"/>
          <w:color w:val="000000"/>
          <w:sz w:val="22"/>
          <w:u w:val="single"/>
        </w:rPr>
        <w:t>(b) Repeat violation.</w:t>
      </w:r>
      <w:r w:rsidRPr="00A134C3">
        <w:rPr>
          <w:rFonts w:ascii="Calibri" w:eastAsia="Times New Roman" w:hAnsi="Calibri" w:cstheme="minorHAnsi"/>
          <w:color w:val="000000"/>
          <w:sz w:val="22"/>
        </w:rPr>
        <w:t xml:space="preserve"> </w:t>
      </w:r>
      <w:r w:rsidRPr="00A134C3">
        <w:rPr>
          <w:rFonts w:ascii="Calibri" w:eastAsia="Times New Roman" w:hAnsi="Calibri" w:cstheme="minorHAnsi"/>
          <w:sz w:val="22"/>
        </w:rPr>
        <w:t xml:space="preserve"> </w:t>
      </w:r>
      <w:r w:rsidR="004F42AB">
        <w:rPr>
          <w:rFonts w:ascii="Calibri" w:eastAsia="Times New Roman" w:hAnsi="Calibri" w:cstheme="minorHAnsi"/>
          <w:sz w:val="22"/>
        </w:rPr>
        <w:t xml:space="preserve">The </w:t>
      </w:r>
      <w:r w:rsidRPr="00A134C3">
        <w:rPr>
          <w:rFonts w:ascii="Calibri" w:eastAsia="Times New Roman" w:hAnsi="Calibri" w:cstheme="minorHAnsi"/>
          <w:sz w:val="22"/>
        </w:rPr>
        <w:t xml:space="preserve">penalty </w:t>
      </w:r>
      <w:r w:rsidR="004F42AB">
        <w:rPr>
          <w:rFonts w:ascii="Calibri" w:eastAsia="Times New Roman" w:hAnsi="Calibri" w:cstheme="minorHAnsi"/>
          <w:sz w:val="22"/>
        </w:rPr>
        <w:t xml:space="preserve">range </w:t>
      </w:r>
      <w:r w:rsidRPr="00A134C3">
        <w:rPr>
          <w:rFonts w:ascii="Calibri" w:eastAsia="Times New Roman" w:hAnsi="Calibri" w:cstheme="minorHAnsi"/>
          <w:sz w:val="22"/>
        </w:rPr>
        <w:t>for a</w:t>
      </w:r>
      <w:r w:rsidR="00653894" w:rsidRPr="00653894">
        <w:rPr>
          <w:rFonts w:cstheme="minorHAnsi"/>
          <w:sz w:val="22"/>
        </w:rPr>
        <w:t xml:space="preserve"> </w:t>
      </w:r>
      <w:r w:rsidR="008E0FDC">
        <w:rPr>
          <w:rFonts w:cstheme="minorHAnsi"/>
          <w:sz w:val="22"/>
        </w:rPr>
        <w:t xml:space="preserve">landowner </w:t>
      </w:r>
      <w:r>
        <w:rPr>
          <w:rFonts w:ascii="Calibri" w:eastAsia="Times New Roman" w:hAnsi="Calibri" w:cstheme="minorHAnsi"/>
          <w:sz w:val="22"/>
        </w:rPr>
        <w:t xml:space="preserve">on the same parcel </w:t>
      </w:r>
      <w:r w:rsidRPr="00A134C3">
        <w:rPr>
          <w:rFonts w:cstheme="minorHAnsi"/>
          <w:sz w:val="22"/>
        </w:rPr>
        <w:t xml:space="preserve">that has previously been the </w:t>
      </w:r>
      <w:r>
        <w:rPr>
          <w:rFonts w:cstheme="minorHAnsi"/>
          <w:sz w:val="22"/>
        </w:rPr>
        <w:t xml:space="preserve">subject </w:t>
      </w:r>
      <w:r w:rsidRPr="00A134C3">
        <w:rPr>
          <w:rFonts w:cstheme="minorHAnsi"/>
          <w:sz w:val="22"/>
        </w:rPr>
        <w:t xml:space="preserve">of an </w:t>
      </w:r>
      <w:r>
        <w:rPr>
          <w:rFonts w:cstheme="minorHAnsi"/>
          <w:sz w:val="22"/>
        </w:rPr>
        <w:t xml:space="preserve">APO </w:t>
      </w:r>
      <w:r w:rsidR="002547C3">
        <w:rPr>
          <w:rFonts w:cstheme="minorHAnsi"/>
          <w:sz w:val="22"/>
        </w:rPr>
        <w:t xml:space="preserve">issued by the </w:t>
      </w:r>
      <w:r w:rsidR="00E94A54">
        <w:rPr>
          <w:rFonts w:cstheme="minorHAnsi"/>
          <w:sz w:val="22"/>
        </w:rPr>
        <w:t>county</w:t>
      </w:r>
      <w:r w:rsidR="002547C3">
        <w:rPr>
          <w:rFonts w:cstheme="minorHAnsi"/>
          <w:sz w:val="22"/>
        </w:rPr>
        <w:t xml:space="preserve"> or </w:t>
      </w:r>
      <w:r w:rsidR="00E94A54">
        <w:rPr>
          <w:rFonts w:cstheme="minorHAnsi"/>
          <w:sz w:val="22"/>
        </w:rPr>
        <w:t>w</w:t>
      </w:r>
      <w:r w:rsidR="002547C3">
        <w:rPr>
          <w:rFonts w:cstheme="minorHAnsi"/>
          <w:sz w:val="22"/>
        </w:rPr>
        <w:t xml:space="preserve">atershed </w:t>
      </w:r>
      <w:r w:rsidR="00E94A54">
        <w:rPr>
          <w:rFonts w:cstheme="minorHAnsi"/>
          <w:sz w:val="22"/>
        </w:rPr>
        <w:t>d</w:t>
      </w:r>
      <w:r w:rsidR="005F1E2F">
        <w:rPr>
          <w:rFonts w:cstheme="minorHAnsi"/>
          <w:sz w:val="22"/>
        </w:rPr>
        <w:t xml:space="preserve">istrict </w:t>
      </w:r>
      <w:r w:rsidR="00EA5EE3">
        <w:rPr>
          <w:rFonts w:cstheme="minorHAnsi"/>
          <w:sz w:val="22"/>
        </w:rPr>
        <w:t xml:space="preserve">to that same landowner </w:t>
      </w:r>
      <w:r w:rsidR="004F42AB">
        <w:rPr>
          <w:rFonts w:cstheme="minorHAnsi"/>
          <w:sz w:val="22"/>
        </w:rPr>
        <w:t xml:space="preserve">shall be based </w:t>
      </w:r>
      <w:r w:rsidR="005F1E2F">
        <w:rPr>
          <w:rFonts w:cstheme="minorHAnsi"/>
          <w:sz w:val="22"/>
        </w:rPr>
        <w:t>on</w:t>
      </w:r>
      <w:r w:rsidRPr="00A134C3">
        <w:rPr>
          <w:rFonts w:ascii="Calibri" w:eastAsia="Times New Roman" w:hAnsi="Calibri" w:cstheme="minorHAnsi"/>
          <w:sz w:val="22"/>
        </w:rPr>
        <w:t xml:space="preserve"> the following schedule:</w:t>
      </w:r>
    </w:p>
    <w:p w14:paraId="62D979E0" w14:textId="77777777" w:rsidR="00CC01CD" w:rsidRDefault="00CC01CD" w:rsidP="006C2851">
      <w:pPr>
        <w:widowControl w:val="0"/>
        <w:overflowPunct w:val="0"/>
        <w:adjustRightInd w:val="0"/>
        <w:textAlignment w:val="baseline"/>
        <w:rPr>
          <w:rFonts w:ascii="Calibri" w:eastAsia="Times New Roman" w:hAnsi="Calibri" w:cstheme="minorHAnsi"/>
          <w:sz w:val="22"/>
        </w:rPr>
      </w:pPr>
    </w:p>
    <w:p w14:paraId="76A580F1" w14:textId="77777777" w:rsidR="00371565" w:rsidRDefault="008D4FAD" w:rsidP="00371565">
      <w:pPr>
        <w:pStyle w:val="ListParagraph"/>
        <w:widowControl w:val="0"/>
        <w:numPr>
          <w:ilvl w:val="0"/>
          <w:numId w:val="16"/>
        </w:numPr>
        <w:overflowPunct w:val="0"/>
        <w:adjustRightInd w:val="0"/>
        <w:textAlignment w:val="baseline"/>
        <w:rPr>
          <w:rFonts w:ascii="Calibri" w:eastAsia="Times New Roman" w:hAnsi="Calibri" w:cs="Calibri"/>
          <w:sz w:val="22"/>
        </w:rPr>
      </w:pPr>
      <w:r w:rsidRPr="00371565">
        <w:rPr>
          <w:rFonts w:ascii="Calibri" w:eastAsia="Times New Roman" w:hAnsi="Calibri" w:cs="Calibri"/>
          <w:sz w:val="22"/>
        </w:rPr>
        <w:t xml:space="preserve">$50 - </w:t>
      </w:r>
      <w:r w:rsidR="007A0843" w:rsidRPr="00C54719">
        <w:rPr>
          <w:rFonts w:ascii="Calibri" w:eastAsia="Times New Roman" w:hAnsi="Calibri" w:cs="Calibri"/>
          <w:sz w:val="22"/>
        </w:rPr>
        <w:t>$</w:t>
      </w:r>
      <w:r w:rsidRPr="00371565">
        <w:rPr>
          <w:rFonts w:ascii="Calibri" w:eastAsia="Times New Roman" w:hAnsi="Calibri" w:cs="Calibri"/>
          <w:sz w:val="22"/>
        </w:rPr>
        <w:t>2</w:t>
      </w:r>
      <w:r w:rsidR="007A0843" w:rsidRPr="00C54719">
        <w:rPr>
          <w:rFonts w:ascii="Calibri" w:eastAsia="Times New Roman" w:hAnsi="Calibri" w:cs="Calibri"/>
          <w:sz w:val="22"/>
        </w:rPr>
        <w:t>00</w:t>
      </w:r>
      <w:r w:rsidR="002F7C14" w:rsidRPr="00371565">
        <w:rPr>
          <w:rFonts w:ascii="Calibri" w:eastAsia="Times New Roman" w:hAnsi="Calibri" w:cs="Calibri"/>
          <w:sz w:val="22"/>
        </w:rPr>
        <w:t xml:space="preserve"> </w:t>
      </w:r>
      <w:r w:rsidR="007A0843" w:rsidRPr="00C54719">
        <w:rPr>
          <w:rFonts w:ascii="Calibri" w:eastAsia="Times New Roman" w:hAnsi="Calibri" w:cs="Calibri"/>
          <w:sz w:val="22"/>
        </w:rPr>
        <w:t xml:space="preserve">per parcel per day </w:t>
      </w:r>
      <w:r w:rsidR="002F7C14" w:rsidRPr="00371565">
        <w:rPr>
          <w:rFonts w:ascii="Calibri" w:eastAsia="Times New Roman" w:hAnsi="Calibri" w:cs="Calibri"/>
          <w:sz w:val="22"/>
        </w:rPr>
        <w:t>for 180 days</w:t>
      </w:r>
      <w:r w:rsidR="007A0843" w:rsidRPr="00C54719">
        <w:rPr>
          <w:rFonts w:ascii="Calibri" w:eastAsia="Times New Roman" w:hAnsi="Calibri" w:cs="Calibri"/>
          <w:sz w:val="22"/>
        </w:rPr>
        <w:t xml:space="preserve"> after issuance of the corrective action notice;</w:t>
      </w:r>
      <w:r w:rsidR="002F7C14" w:rsidRPr="00371565">
        <w:rPr>
          <w:rFonts w:ascii="Calibri" w:eastAsia="Times New Roman" w:hAnsi="Calibri" w:cs="Calibri"/>
          <w:sz w:val="22"/>
        </w:rPr>
        <w:t xml:space="preserve"> and</w:t>
      </w:r>
    </w:p>
    <w:p w14:paraId="293EF83B" w14:textId="2E0D99B4" w:rsidR="00CC01CD" w:rsidRPr="00C54719" w:rsidRDefault="007A0843" w:rsidP="00371565">
      <w:pPr>
        <w:pStyle w:val="ListParagraph"/>
        <w:widowControl w:val="0"/>
        <w:numPr>
          <w:ilvl w:val="0"/>
          <w:numId w:val="16"/>
        </w:numPr>
        <w:overflowPunct w:val="0"/>
        <w:adjustRightInd w:val="0"/>
        <w:textAlignment w:val="baseline"/>
        <w:rPr>
          <w:rFonts w:ascii="Calibri" w:eastAsia="Times New Roman" w:hAnsi="Calibri" w:cs="Calibri"/>
          <w:sz w:val="22"/>
        </w:rPr>
      </w:pPr>
      <w:r w:rsidRPr="00371565">
        <w:rPr>
          <w:rFonts w:ascii="Calibri" w:eastAsia="Times New Roman" w:hAnsi="Calibri" w:cs="Calibri"/>
          <w:sz w:val="22"/>
        </w:rPr>
        <w:t>$</w:t>
      </w:r>
      <w:r w:rsidR="00371565" w:rsidRPr="00371565">
        <w:rPr>
          <w:rFonts w:ascii="Calibri" w:eastAsia="Times New Roman" w:hAnsi="Calibri" w:cs="Calibri"/>
          <w:sz w:val="22"/>
        </w:rPr>
        <w:t xml:space="preserve">200- $ </w:t>
      </w:r>
      <w:r w:rsidRPr="00371565">
        <w:rPr>
          <w:rFonts w:ascii="Calibri" w:eastAsia="Times New Roman" w:hAnsi="Calibri" w:cs="Calibri"/>
          <w:sz w:val="22"/>
        </w:rPr>
        <w:t xml:space="preserve">500 per parcel per day </w:t>
      </w:r>
      <w:r w:rsidR="002F7C14" w:rsidRPr="00371565">
        <w:rPr>
          <w:rFonts w:ascii="Calibri" w:eastAsia="Times New Roman" w:hAnsi="Calibri" w:cs="Calibri"/>
          <w:sz w:val="22"/>
        </w:rPr>
        <w:t>after 180 days</w:t>
      </w:r>
      <w:r w:rsidR="001356BD">
        <w:rPr>
          <w:rFonts w:ascii="Calibri" w:eastAsia="Times New Roman" w:hAnsi="Calibri" w:cs="Calibri"/>
          <w:sz w:val="22"/>
        </w:rPr>
        <w:t xml:space="preserve"> </w:t>
      </w:r>
      <w:r w:rsidR="002F7C14" w:rsidRPr="00371565">
        <w:rPr>
          <w:rFonts w:ascii="Calibri" w:eastAsia="Times New Roman" w:hAnsi="Calibri" w:cs="Calibri"/>
          <w:sz w:val="22"/>
        </w:rPr>
        <w:t xml:space="preserve">following the time period in </w:t>
      </w:r>
      <w:r w:rsidR="00371565">
        <w:rPr>
          <w:rFonts w:ascii="Calibri" w:eastAsia="Times New Roman" w:hAnsi="Calibri" w:cs="Calibri"/>
          <w:sz w:val="22"/>
        </w:rPr>
        <w:t>i</w:t>
      </w:r>
      <w:r w:rsidR="002F7C14" w:rsidRPr="00371565">
        <w:rPr>
          <w:rFonts w:ascii="Calibri" w:eastAsia="Times New Roman" w:hAnsi="Calibri" w:cs="Calibri"/>
          <w:sz w:val="22"/>
        </w:rPr>
        <w:t>.</w:t>
      </w:r>
    </w:p>
    <w:p w14:paraId="2114020E" w14:textId="77777777" w:rsidR="00077CAE" w:rsidRDefault="00077CAE" w:rsidP="00077CAE">
      <w:pPr>
        <w:widowControl w:val="0"/>
        <w:overflowPunct w:val="0"/>
        <w:autoSpaceDE w:val="0"/>
        <w:autoSpaceDN w:val="0"/>
        <w:adjustRightInd w:val="0"/>
        <w:ind w:left="720"/>
        <w:textAlignment w:val="baseline"/>
        <w:rPr>
          <w:rFonts w:eastAsia="Times New Roman" w:cstheme="minorHAnsi"/>
          <w:sz w:val="22"/>
        </w:rPr>
      </w:pPr>
    </w:p>
    <w:p w14:paraId="602EA3B2" w14:textId="284EE342" w:rsidR="000A6B43" w:rsidRPr="00A134C3" w:rsidRDefault="000A6B43" w:rsidP="00502389">
      <w:pPr>
        <w:widowControl w:val="0"/>
        <w:pBdr>
          <w:top w:val="single" w:sz="4" w:space="1" w:color="auto"/>
          <w:left w:val="single" w:sz="4" w:space="4" w:color="auto"/>
          <w:bottom w:val="single" w:sz="4" w:space="1" w:color="auto"/>
          <w:right w:val="single" w:sz="4" w:space="14" w:color="auto"/>
        </w:pBdr>
        <w:overflowPunct w:val="0"/>
        <w:adjustRightInd w:val="0"/>
        <w:textAlignment w:val="baseline"/>
        <w:rPr>
          <w:rFonts w:ascii="Calibri" w:eastAsia="Times New Roman" w:hAnsi="Calibri" w:cs="Calibri"/>
          <w:sz w:val="22"/>
        </w:rPr>
      </w:pPr>
      <w:r>
        <w:rPr>
          <w:rFonts w:ascii="Calibri" w:eastAsia="Times New Roman" w:hAnsi="Calibri" w:cs="Calibri"/>
          <w:sz w:val="22"/>
        </w:rPr>
        <w:t>Coun</w:t>
      </w:r>
      <w:r w:rsidR="00A54702">
        <w:rPr>
          <w:rFonts w:ascii="Calibri" w:eastAsia="Times New Roman" w:hAnsi="Calibri" w:cs="Calibri"/>
          <w:sz w:val="22"/>
        </w:rPr>
        <w:t xml:space="preserve">ties and </w:t>
      </w:r>
      <w:r w:rsidR="00590D4B">
        <w:rPr>
          <w:rFonts w:ascii="Calibri" w:eastAsia="Times New Roman" w:hAnsi="Calibri" w:cs="Calibri"/>
          <w:sz w:val="22"/>
        </w:rPr>
        <w:t>w</w:t>
      </w:r>
      <w:r w:rsidR="00A54702">
        <w:rPr>
          <w:rFonts w:ascii="Calibri" w:eastAsia="Times New Roman" w:hAnsi="Calibri" w:cs="Calibri"/>
          <w:sz w:val="22"/>
        </w:rPr>
        <w:t xml:space="preserve">atershed </w:t>
      </w:r>
      <w:r w:rsidR="00590D4B">
        <w:rPr>
          <w:rFonts w:ascii="Calibri" w:eastAsia="Times New Roman" w:hAnsi="Calibri" w:cs="Calibri"/>
          <w:sz w:val="22"/>
        </w:rPr>
        <w:t>d</w:t>
      </w:r>
      <w:r w:rsidR="00A54702">
        <w:rPr>
          <w:rFonts w:ascii="Calibri" w:eastAsia="Times New Roman" w:hAnsi="Calibri" w:cs="Calibri"/>
          <w:sz w:val="22"/>
        </w:rPr>
        <w:t>istricts are recommended to</w:t>
      </w:r>
      <w:r>
        <w:rPr>
          <w:rFonts w:ascii="Calibri" w:eastAsia="Times New Roman" w:hAnsi="Calibri" w:cs="Calibri"/>
          <w:sz w:val="22"/>
        </w:rPr>
        <w:t xml:space="preserve"> choose a </w:t>
      </w:r>
      <w:r w:rsidR="00A54702">
        <w:rPr>
          <w:rFonts w:ascii="Calibri" w:eastAsia="Times New Roman" w:hAnsi="Calibri" w:cs="Calibri"/>
          <w:sz w:val="22"/>
        </w:rPr>
        <w:t xml:space="preserve">specific </w:t>
      </w:r>
      <w:r>
        <w:rPr>
          <w:rFonts w:ascii="Calibri" w:eastAsia="Times New Roman" w:hAnsi="Calibri" w:cs="Calibri"/>
          <w:sz w:val="22"/>
        </w:rPr>
        <w:t xml:space="preserve">penalty amount within the range shown in </w:t>
      </w:r>
      <w:r w:rsidR="002463C5">
        <w:rPr>
          <w:rFonts w:ascii="Calibri" w:eastAsia="Times New Roman" w:hAnsi="Calibri" w:cs="Calibri"/>
          <w:sz w:val="22"/>
        </w:rPr>
        <w:t>i</w:t>
      </w:r>
      <w:r w:rsidR="00A54702">
        <w:rPr>
          <w:rFonts w:ascii="Calibri" w:eastAsia="Times New Roman" w:hAnsi="Calibri" w:cs="Calibri"/>
          <w:sz w:val="22"/>
        </w:rPr>
        <w:t xml:space="preserve"> </w:t>
      </w:r>
      <w:r>
        <w:rPr>
          <w:rFonts w:ascii="Calibri" w:eastAsia="Times New Roman" w:hAnsi="Calibri" w:cs="Calibri"/>
          <w:sz w:val="22"/>
        </w:rPr>
        <w:t>and ii</w:t>
      </w:r>
      <w:r w:rsidR="003A1BDE">
        <w:rPr>
          <w:rFonts w:ascii="Calibri" w:eastAsia="Times New Roman" w:hAnsi="Calibri" w:cs="Calibri"/>
          <w:sz w:val="22"/>
        </w:rPr>
        <w:t xml:space="preserve"> to ensure consistency with the BWSR APO Pla</w:t>
      </w:r>
      <w:r w:rsidR="000B5281">
        <w:rPr>
          <w:rFonts w:ascii="Calibri" w:eastAsia="Times New Roman" w:hAnsi="Calibri" w:cs="Calibri"/>
          <w:sz w:val="22"/>
        </w:rPr>
        <w:t>n.</w:t>
      </w:r>
    </w:p>
    <w:p w14:paraId="261A26EF" w14:textId="77777777" w:rsidR="000A6B43" w:rsidRPr="00A134C3" w:rsidRDefault="000A6B43" w:rsidP="00077CAE">
      <w:pPr>
        <w:widowControl w:val="0"/>
        <w:overflowPunct w:val="0"/>
        <w:autoSpaceDE w:val="0"/>
        <w:autoSpaceDN w:val="0"/>
        <w:adjustRightInd w:val="0"/>
        <w:ind w:left="720"/>
        <w:textAlignment w:val="baseline"/>
        <w:rPr>
          <w:rFonts w:eastAsia="Times New Roman" w:cstheme="minorHAnsi"/>
          <w:sz w:val="22"/>
        </w:rPr>
      </w:pPr>
    </w:p>
    <w:p w14:paraId="179F9DA4" w14:textId="7B08AFD2" w:rsidR="00077CAE" w:rsidRPr="00A134C3" w:rsidRDefault="00101580" w:rsidP="00077CAE">
      <w:pPr>
        <w:widowControl w:val="0"/>
        <w:overflowPunct w:val="0"/>
        <w:autoSpaceDE w:val="0"/>
        <w:autoSpaceDN w:val="0"/>
        <w:adjustRightInd w:val="0"/>
        <w:ind w:left="720"/>
        <w:textAlignment w:val="baseline"/>
        <w:rPr>
          <w:rFonts w:ascii="Times New Roman" w:hAnsi="Times New Roman" w:cs="Times New Roman"/>
          <w:color w:val="000000"/>
          <w:sz w:val="22"/>
        </w:rPr>
      </w:pPr>
      <w:r>
        <w:rPr>
          <w:rFonts w:eastAsia="Times New Roman" w:cstheme="minorHAnsi"/>
          <w:sz w:val="22"/>
        </w:rPr>
        <w:t xml:space="preserve">Counties and </w:t>
      </w:r>
      <w:r w:rsidR="00E94A54">
        <w:rPr>
          <w:rFonts w:eastAsia="Times New Roman" w:cstheme="minorHAnsi"/>
          <w:sz w:val="22"/>
        </w:rPr>
        <w:t>w</w:t>
      </w:r>
      <w:r>
        <w:rPr>
          <w:rFonts w:eastAsia="Times New Roman" w:cstheme="minorHAnsi"/>
          <w:sz w:val="22"/>
        </w:rPr>
        <w:t xml:space="preserve">atershed </w:t>
      </w:r>
      <w:r w:rsidR="00E94A54">
        <w:rPr>
          <w:rFonts w:eastAsia="Times New Roman" w:cstheme="minorHAnsi"/>
          <w:sz w:val="22"/>
        </w:rPr>
        <w:t>d</w:t>
      </w:r>
      <w:r>
        <w:rPr>
          <w:rFonts w:eastAsia="Times New Roman" w:cstheme="minorHAnsi"/>
          <w:sz w:val="22"/>
        </w:rPr>
        <w:t xml:space="preserve">istricts may modify </w:t>
      </w:r>
      <w:r w:rsidR="00077CAE" w:rsidRPr="00A134C3">
        <w:rPr>
          <w:rFonts w:eastAsia="Times New Roman" w:cstheme="minorHAnsi"/>
          <w:sz w:val="22"/>
        </w:rPr>
        <w:t>the corrective actions and timeline for compliance</w:t>
      </w:r>
      <w:r w:rsidR="00183389">
        <w:rPr>
          <w:rFonts w:eastAsia="Times New Roman" w:cstheme="minorHAnsi"/>
          <w:sz w:val="22"/>
        </w:rPr>
        <w:t>, in accordance with section B.1,</w:t>
      </w:r>
      <w:r w:rsidR="00077CAE" w:rsidRPr="00A134C3">
        <w:rPr>
          <w:rFonts w:eastAsia="Times New Roman" w:cstheme="minorHAnsi"/>
          <w:sz w:val="22"/>
        </w:rPr>
        <w:t xml:space="preserve"> </w:t>
      </w:r>
      <w:r>
        <w:rPr>
          <w:rFonts w:eastAsia="Times New Roman" w:cstheme="minorHAnsi"/>
          <w:sz w:val="22"/>
        </w:rPr>
        <w:t xml:space="preserve">to </w:t>
      </w:r>
      <w:r w:rsidR="00077CAE" w:rsidRPr="00A134C3">
        <w:rPr>
          <w:rFonts w:eastAsia="Times New Roman" w:cstheme="minorHAnsi"/>
          <w:sz w:val="22"/>
        </w:rPr>
        <w:t xml:space="preserve">extend the </w:t>
      </w:r>
      <w:r w:rsidR="00077CAE">
        <w:rPr>
          <w:rFonts w:eastAsia="Times New Roman" w:cstheme="minorHAnsi"/>
          <w:sz w:val="22"/>
        </w:rPr>
        <w:t xml:space="preserve">compliance timeline </w:t>
      </w:r>
      <w:r w:rsidR="00183389">
        <w:rPr>
          <w:rFonts w:eastAsia="Times New Roman" w:cstheme="minorHAnsi"/>
          <w:sz w:val="22"/>
        </w:rPr>
        <w:t>for</w:t>
      </w:r>
      <w:r w:rsidR="00077CAE" w:rsidRPr="00A134C3">
        <w:rPr>
          <w:rFonts w:eastAsia="Times New Roman" w:cstheme="minorHAnsi"/>
          <w:sz w:val="22"/>
        </w:rPr>
        <w:t xml:space="preserve"> a modification that imposes a substantial new action or significantly accelerates the completion date for an action. </w:t>
      </w:r>
    </w:p>
    <w:p w14:paraId="4CCAE3F8" w14:textId="77777777" w:rsidR="00D75D56" w:rsidRPr="00B76197" w:rsidRDefault="00D75D56" w:rsidP="00D75D56">
      <w:pPr>
        <w:widowControl w:val="0"/>
        <w:overflowPunct w:val="0"/>
        <w:autoSpaceDE w:val="0"/>
        <w:autoSpaceDN w:val="0"/>
        <w:adjustRightInd w:val="0"/>
        <w:textAlignment w:val="baseline"/>
        <w:rPr>
          <w:rFonts w:cstheme="minorHAnsi"/>
          <w:sz w:val="22"/>
          <w:szCs w:val="22"/>
        </w:rPr>
      </w:pPr>
    </w:p>
    <w:p w14:paraId="1E98917D" w14:textId="224ECDA8" w:rsidR="00D75D56" w:rsidRDefault="00BD0676" w:rsidP="00D75D56">
      <w:pPr>
        <w:ind w:left="720"/>
        <w:rPr>
          <w:rFonts w:cstheme="minorHAnsi"/>
          <w:sz w:val="22"/>
          <w:szCs w:val="22"/>
        </w:rPr>
      </w:pPr>
      <w:r>
        <w:rPr>
          <w:rFonts w:cstheme="minorHAnsi"/>
          <w:sz w:val="22"/>
          <w:szCs w:val="22"/>
          <w:u w:val="single"/>
        </w:rPr>
        <w:t>(c)</w:t>
      </w:r>
      <w:r w:rsidR="00D75D56" w:rsidRPr="00B76197">
        <w:rPr>
          <w:rFonts w:cstheme="minorHAnsi"/>
          <w:sz w:val="22"/>
          <w:szCs w:val="22"/>
          <w:u w:val="single"/>
        </w:rPr>
        <w:t xml:space="preserve"> Order.</w:t>
      </w:r>
      <w:r w:rsidR="00D75D56" w:rsidRPr="00B76197">
        <w:rPr>
          <w:rFonts w:cstheme="minorHAnsi"/>
          <w:sz w:val="22"/>
          <w:szCs w:val="22"/>
        </w:rPr>
        <w:t xml:space="preserve">  The APO </w:t>
      </w:r>
      <w:r w:rsidR="00101580">
        <w:rPr>
          <w:rFonts w:cstheme="minorHAnsi"/>
          <w:sz w:val="22"/>
          <w:szCs w:val="22"/>
        </w:rPr>
        <w:t>should include</w:t>
      </w:r>
      <w:r w:rsidR="00D75D56" w:rsidRPr="00B76197">
        <w:rPr>
          <w:rFonts w:cstheme="minorHAnsi"/>
          <w:sz w:val="22"/>
          <w:szCs w:val="22"/>
        </w:rPr>
        <w:t>:</w:t>
      </w:r>
    </w:p>
    <w:p w14:paraId="5E122D91" w14:textId="77777777" w:rsidR="00D75D56" w:rsidRPr="00B76197" w:rsidRDefault="00D75D56" w:rsidP="00D75D56">
      <w:pPr>
        <w:ind w:left="720"/>
        <w:rPr>
          <w:rFonts w:cstheme="minorHAnsi"/>
          <w:sz w:val="22"/>
          <w:szCs w:val="22"/>
        </w:rPr>
      </w:pPr>
    </w:p>
    <w:p w14:paraId="2A915B79" w14:textId="0814CCD6" w:rsidR="005E494D" w:rsidRPr="005E494D" w:rsidRDefault="00D75D56" w:rsidP="005E494D">
      <w:pPr>
        <w:pStyle w:val="ListParagraph"/>
        <w:numPr>
          <w:ilvl w:val="0"/>
          <w:numId w:val="11"/>
        </w:numPr>
        <w:spacing w:line="259" w:lineRule="auto"/>
        <w:rPr>
          <w:rFonts w:cstheme="minorHAnsi"/>
          <w:sz w:val="22"/>
          <w:szCs w:val="22"/>
        </w:rPr>
      </w:pPr>
      <w:r w:rsidRPr="005E494D">
        <w:rPr>
          <w:rFonts w:cstheme="minorHAnsi"/>
          <w:sz w:val="22"/>
          <w:szCs w:val="22"/>
        </w:rPr>
        <w:t xml:space="preserve">The facts constituting a violation of </w:t>
      </w:r>
      <w:r w:rsidR="005F1E2F" w:rsidRPr="005E494D">
        <w:rPr>
          <w:rFonts w:cstheme="minorHAnsi"/>
          <w:sz w:val="22"/>
          <w:szCs w:val="22"/>
        </w:rPr>
        <w:t>the riparian</w:t>
      </w:r>
      <w:r w:rsidRPr="005E494D">
        <w:rPr>
          <w:rFonts w:cstheme="minorHAnsi"/>
          <w:sz w:val="22"/>
          <w:szCs w:val="22"/>
        </w:rPr>
        <w:t xml:space="preserve"> protection </w:t>
      </w:r>
      <w:r w:rsidR="001A062D">
        <w:rPr>
          <w:rFonts w:cstheme="minorHAnsi"/>
          <w:sz w:val="22"/>
          <w:szCs w:val="22"/>
        </w:rPr>
        <w:t xml:space="preserve">and </w:t>
      </w:r>
      <w:r w:rsidR="00101580">
        <w:rPr>
          <w:rFonts w:cstheme="minorHAnsi"/>
          <w:sz w:val="22"/>
          <w:szCs w:val="22"/>
        </w:rPr>
        <w:t xml:space="preserve">water quality practices </w:t>
      </w:r>
      <w:r w:rsidRPr="005E494D">
        <w:rPr>
          <w:rFonts w:cstheme="minorHAnsi"/>
          <w:sz w:val="22"/>
          <w:szCs w:val="22"/>
        </w:rPr>
        <w:t>requirements;</w:t>
      </w:r>
    </w:p>
    <w:p w14:paraId="76E9A74C" w14:textId="327A1000" w:rsidR="00D75D56" w:rsidRPr="005E494D" w:rsidRDefault="00D75D56" w:rsidP="005E494D">
      <w:pPr>
        <w:pStyle w:val="ListParagraph"/>
        <w:numPr>
          <w:ilvl w:val="0"/>
          <w:numId w:val="11"/>
        </w:numPr>
        <w:spacing w:line="259" w:lineRule="auto"/>
        <w:rPr>
          <w:rFonts w:cstheme="minorHAnsi"/>
          <w:sz w:val="22"/>
          <w:szCs w:val="22"/>
        </w:rPr>
      </w:pPr>
      <w:r w:rsidRPr="005E494D">
        <w:rPr>
          <w:rFonts w:cstheme="minorHAnsi"/>
          <w:sz w:val="22"/>
          <w:szCs w:val="22"/>
        </w:rPr>
        <w:t xml:space="preserve">The statute and/or ordinance </w:t>
      </w:r>
      <w:r w:rsidR="00FA3721">
        <w:rPr>
          <w:rFonts w:cstheme="minorHAnsi"/>
          <w:sz w:val="22"/>
          <w:szCs w:val="22"/>
        </w:rPr>
        <w:t xml:space="preserve">or rule </w:t>
      </w:r>
      <w:r w:rsidRPr="005E494D">
        <w:rPr>
          <w:rFonts w:cstheme="minorHAnsi"/>
          <w:sz w:val="22"/>
          <w:szCs w:val="22"/>
        </w:rPr>
        <w:t>that has been violated;</w:t>
      </w:r>
    </w:p>
    <w:p w14:paraId="7CC40EF5" w14:textId="133B188C" w:rsidR="00D75D56" w:rsidRPr="005E494D" w:rsidRDefault="00D75D56" w:rsidP="005E494D">
      <w:pPr>
        <w:pStyle w:val="ListParagraph"/>
        <w:numPr>
          <w:ilvl w:val="0"/>
          <w:numId w:val="11"/>
        </w:numPr>
        <w:spacing w:line="259" w:lineRule="auto"/>
        <w:rPr>
          <w:rFonts w:cstheme="minorHAnsi"/>
          <w:sz w:val="22"/>
          <w:szCs w:val="22"/>
        </w:rPr>
      </w:pPr>
      <w:r w:rsidRPr="005E494D">
        <w:rPr>
          <w:rFonts w:cstheme="minorHAnsi"/>
          <w:sz w:val="22"/>
          <w:szCs w:val="22"/>
        </w:rPr>
        <w:t xml:space="preserve">Prior efforts to work with the </w:t>
      </w:r>
      <w:r w:rsidR="008E0FDC">
        <w:rPr>
          <w:rFonts w:cstheme="minorHAnsi"/>
          <w:sz w:val="22"/>
        </w:rPr>
        <w:t>landowner</w:t>
      </w:r>
      <w:r w:rsidRPr="005E494D">
        <w:rPr>
          <w:rFonts w:cstheme="minorHAnsi"/>
          <w:sz w:val="22"/>
          <w:szCs w:val="22"/>
        </w:rPr>
        <w:t xml:space="preserve"> to resolve the violation;</w:t>
      </w:r>
    </w:p>
    <w:p w14:paraId="1DA746D8" w14:textId="077B4807" w:rsidR="00101580" w:rsidRDefault="00D75D56" w:rsidP="005E494D">
      <w:pPr>
        <w:pStyle w:val="ListParagraph"/>
        <w:numPr>
          <w:ilvl w:val="0"/>
          <w:numId w:val="11"/>
        </w:numPr>
        <w:spacing w:line="259" w:lineRule="auto"/>
        <w:rPr>
          <w:rFonts w:cstheme="minorHAnsi"/>
          <w:sz w:val="22"/>
          <w:szCs w:val="22"/>
        </w:rPr>
      </w:pPr>
      <w:r w:rsidRPr="005E494D">
        <w:rPr>
          <w:rFonts w:cstheme="minorHAnsi"/>
          <w:sz w:val="22"/>
          <w:szCs w:val="22"/>
        </w:rPr>
        <w:t>The amount of the penalty to be imposed</w:t>
      </w:r>
      <w:r w:rsidR="00101580">
        <w:rPr>
          <w:rFonts w:cstheme="minorHAnsi"/>
          <w:sz w:val="22"/>
          <w:szCs w:val="22"/>
        </w:rPr>
        <w:t>;</w:t>
      </w:r>
      <w:r w:rsidRPr="005E494D">
        <w:rPr>
          <w:rFonts w:cstheme="minorHAnsi"/>
          <w:sz w:val="22"/>
          <w:szCs w:val="22"/>
        </w:rPr>
        <w:t xml:space="preserve"> </w:t>
      </w:r>
    </w:p>
    <w:p w14:paraId="491F5482" w14:textId="14AE02EF" w:rsidR="00101580" w:rsidRDefault="00101580" w:rsidP="005E494D">
      <w:pPr>
        <w:pStyle w:val="ListParagraph"/>
        <w:numPr>
          <w:ilvl w:val="0"/>
          <w:numId w:val="11"/>
        </w:numPr>
        <w:spacing w:line="259" w:lineRule="auto"/>
        <w:rPr>
          <w:rFonts w:cstheme="minorHAnsi"/>
          <w:sz w:val="22"/>
          <w:szCs w:val="22"/>
        </w:rPr>
      </w:pPr>
      <w:r>
        <w:rPr>
          <w:rFonts w:cstheme="minorHAnsi"/>
          <w:sz w:val="22"/>
          <w:szCs w:val="22"/>
        </w:rPr>
        <w:t>T</w:t>
      </w:r>
      <w:r w:rsidR="00D75D56" w:rsidRPr="005E494D">
        <w:rPr>
          <w:rFonts w:cstheme="minorHAnsi"/>
          <w:sz w:val="22"/>
          <w:szCs w:val="22"/>
        </w:rPr>
        <w:t>he date the penalty will begin to be assessed</w:t>
      </w:r>
      <w:r>
        <w:rPr>
          <w:rFonts w:cstheme="minorHAnsi"/>
          <w:sz w:val="22"/>
          <w:szCs w:val="22"/>
        </w:rPr>
        <w:t>;</w:t>
      </w:r>
    </w:p>
    <w:p w14:paraId="2ACA6F3E" w14:textId="72B337C7" w:rsidR="006128F3" w:rsidRDefault="00101580" w:rsidP="005E494D">
      <w:pPr>
        <w:pStyle w:val="ListParagraph"/>
        <w:numPr>
          <w:ilvl w:val="0"/>
          <w:numId w:val="11"/>
        </w:numPr>
        <w:spacing w:line="259" w:lineRule="auto"/>
        <w:rPr>
          <w:rFonts w:cstheme="minorHAnsi"/>
          <w:sz w:val="22"/>
          <w:szCs w:val="22"/>
        </w:rPr>
      </w:pPr>
      <w:r>
        <w:rPr>
          <w:rFonts w:cstheme="minorHAnsi"/>
          <w:sz w:val="22"/>
          <w:szCs w:val="22"/>
        </w:rPr>
        <w:t>T</w:t>
      </w:r>
      <w:r w:rsidR="00D75D56" w:rsidRPr="005E494D">
        <w:rPr>
          <w:rFonts w:cstheme="minorHAnsi"/>
          <w:sz w:val="22"/>
          <w:szCs w:val="22"/>
        </w:rPr>
        <w:t xml:space="preserve">he date that payment of the penalty is due; </w:t>
      </w:r>
    </w:p>
    <w:p w14:paraId="087ED30E" w14:textId="5D29686F" w:rsidR="00D75D56" w:rsidRPr="005E494D" w:rsidRDefault="00C719BA" w:rsidP="005E494D">
      <w:pPr>
        <w:pStyle w:val="ListParagraph"/>
        <w:numPr>
          <w:ilvl w:val="0"/>
          <w:numId w:val="11"/>
        </w:numPr>
        <w:spacing w:line="259" w:lineRule="auto"/>
        <w:rPr>
          <w:rFonts w:cstheme="minorHAnsi"/>
          <w:sz w:val="22"/>
          <w:szCs w:val="22"/>
        </w:rPr>
      </w:pPr>
      <w:r>
        <w:rPr>
          <w:rFonts w:cstheme="minorHAnsi"/>
          <w:sz w:val="22"/>
          <w:szCs w:val="22"/>
        </w:rPr>
        <w:t>T</w:t>
      </w:r>
      <w:r w:rsidR="006128F3">
        <w:rPr>
          <w:rFonts w:cstheme="minorHAnsi"/>
          <w:sz w:val="22"/>
          <w:szCs w:val="22"/>
        </w:rPr>
        <w:t xml:space="preserve">he date by which </w:t>
      </w:r>
      <w:r w:rsidR="00180D8E">
        <w:rPr>
          <w:rFonts w:cstheme="minorHAnsi"/>
          <w:sz w:val="22"/>
          <w:szCs w:val="22"/>
        </w:rPr>
        <w:t>all or part of the penalty may</w:t>
      </w:r>
      <w:r w:rsidR="006128F3">
        <w:rPr>
          <w:rFonts w:cstheme="minorHAnsi"/>
          <w:sz w:val="22"/>
          <w:szCs w:val="22"/>
        </w:rPr>
        <w:t xml:space="preserve"> be forgiven </w:t>
      </w:r>
      <w:r w:rsidR="005354D1">
        <w:rPr>
          <w:rFonts w:cstheme="minorHAnsi"/>
          <w:sz w:val="22"/>
          <w:szCs w:val="22"/>
        </w:rPr>
        <w:t>if the</w:t>
      </w:r>
      <w:r w:rsidR="006128F3">
        <w:rPr>
          <w:rFonts w:cstheme="minorHAnsi"/>
          <w:sz w:val="22"/>
          <w:szCs w:val="22"/>
        </w:rPr>
        <w:t xml:space="preserve"> </w:t>
      </w:r>
      <w:r w:rsidR="008E0FDC">
        <w:rPr>
          <w:rFonts w:cstheme="minorHAnsi"/>
          <w:sz w:val="22"/>
        </w:rPr>
        <w:t>landowner</w:t>
      </w:r>
      <w:r w:rsidR="006128F3">
        <w:rPr>
          <w:rFonts w:cstheme="minorHAnsi"/>
          <w:sz w:val="22"/>
          <w:szCs w:val="22"/>
        </w:rPr>
        <w:t xml:space="preserve"> complie</w:t>
      </w:r>
      <w:r w:rsidR="00E05D7C">
        <w:rPr>
          <w:rFonts w:cstheme="minorHAnsi"/>
          <w:sz w:val="22"/>
          <w:szCs w:val="22"/>
        </w:rPr>
        <w:t>s</w:t>
      </w:r>
      <w:r w:rsidR="006128F3">
        <w:rPr>
          <w:rFonts w:cstheme="minorHAnsi"/>
          <w:sz w:val="22"/>
          <w:szCs w:val="22"/>
        </w:rPr>
        <w:t xml:space="preserve"> with the corrective action notice; </w:t>
      </w:r>
      <w:r w:rsidR="00D75D56" w:rsidRPr="005E494D">
        <w:rPr>
          <w:rFonts w:cstheme="minorHAnsi"/>
          <w:sz w:val="22"/>
          <w:szCs w:val="22"/>
        </w:rPr>
        <w:t>and</w:t>
      </w:r>
    </w:p>
    <w:p w14:paraId="047371EB" w14:textId="7950C55A" w:rsidR="00D75D56" w:rsidRPr="005E494D" w:rsidRDefault="00183389" w:rsidP="005E494D">
      <w:pPr>
        <w:pStyle w:val="ListParagraph"/>
        <w:numPr>
          <w:ilvl w:val="0"/>
          <w:numId w:val="11"/>
        </w:numPr>
        <w:spacing w:line="259" w:lineRule="auto"/>
        <w:rPr>
          <w:rFonts w:cstheme="minorHAnsi"/>
          <w:sz w:val="22"/>
          <w:szCs w:val="22"/>
        </w:rPr>
      </w:pPr>
      <w:r>
        <w:rPr>
          <w:rFonts w:cstheme="minorHAnsi"/>
          <w:sz w:val="22"/>
          <w:szCs w:val="22"/>
        </w:rPr>
        <w:t xml:space="preserve">The </w:t>
      </w:r>
      <w:r w:rsidR="00E05D7C">
        <w:rPr>
          <w:rFonts w:cstheme="minorHAnsi"/>
          <w:sz w:val="22"/>
        </w:rPr>
        <w:t>landowner</w:t>
      </w:r>
      <w:r w:rsidR="00E05D7C">
        <w:rPr>
          <w:rFonts w:cstheme="minorHAnsi"/>
          <w:sz w:val="22"/>
          <w:szCs w:val="22"/>
        </w:rPr>
        <w:t xml:space="preserve"> or </w:t>
      </w:r>
      <w:r w:rsidR="008E0FDC">
        <w:rPr>
          <w:rFonts w:cstheme="minorHAnsi"/>
          <w:sz w:val="22"/>
          <w:szCs w:val="22"/>
        </w:rPr>
        <w:t xml:space="preserve">his/her </w:t>
      </w:r>
      <w:r w:rsidR="00E05D7C">
        <w:rPr>
          <w:rFonts w:cstheme="minorHAnsi"/>
          <w:sz w:val="22"/>
          <w:szCs w:val="22"/>
        </w:rPr>
        <w:t>agent or operators’</w:t>
      </w:r>
      <w:r w:rsidR="00D75D56" w:rsidRPr="005E494D">
        <w:rPr>
          <w:rFonts w:cstheme="minorHAnsi"/>
          <w:sz w:val="22"/>
          <w:szCs w:val="22"/>
        </w:rPr>
        <w:t xml:space="preserve"> right to appeal the </w:t>
      </w:r>
      <w:r w:rsidR="00101580">
        <w:rPr>
          <w:rFonts w:cstheme="minorHAnsi"/>
          <w:sz w:val="22"/>
          <w:szCs w:val="22"/>
        </w:rPr>
        <w:t>APO</w:t>
      </w:r>
      <w:r w:rsidR="00D75D56" w:rsidRPr="005E494D">
        <w:rPr>
          <w:rFonts w:cstheme="minorHAnsi"/>
          <w:sz w:val="22"/>
          <w:szCs w:val="22"/>
        </w:rPr>
        <w:t>.</w:t>
      </w:r>
    </w:p>
    <w:p w14:paraId="2BB3F72F" w14:textId="77777777" w:rsidR="005E494D" w:rsidRPr="005E494D" w:rsidRDefault="005E494D" w:rsidP="005E494D">
      <w:pPr>
        <w:spacing w:line="259" w:lineRule="auto"/>
        <w:rPr>
          <w:rFonts w:cstheme="minorHAnsi"/>
          <w:sz w:val="22"/>
          <w:szCs w:val="22"/>
        </w:rPr>
      </w:pPr>
    </w:p>
    <w:p w14:paraId="41EEDA60" w14:textId="77777777" w:rsidR="00BD2E33" w:rsidRDefault="009113F3" w:rsidP="009651BB">
      <w:pPr>
        <w:ind w:left="1260" w:hanging="540"/>
        <w:rPr>
          <w:rFonts w:cstheme="minorHAnsi"/>
          <w:sz w:val="22"/>
          <w:szCs w:val="22"/>
        </w:rPr>
      </w:pPr>
      <w:r w:rsidRPr="00B76197">
        <w:rPr>
          <w:rFonts w:cstheme="minorHAnsi"/>
          <w:sz w:val="22"/>
          <w:szCs w:val="22"/>
        </w:rPr>
        <w:t xml:space="preserve">All </w:t>
      </w:r>
      <w:r w:rsidR="00180D8E">
        <w:rPr>
          <w:rFonts w:cstheme="minorHAnsi"/>
          <w:sz w:val="22"/>
          <w:szCs w:val="22"/>
        </w:rPr>
        <w:t>or part of the penalty may</w:t>
      </w:r>
      <w:r>
        <w:rPr>
          <w:rFonts w:cstheme="minorHAnsi"/>
          <w:sz w:val="22"/>
          <w:szCs w:val="22"/>
        </w:rPr>
        <w:t xml:space="preserve"> be forgiven based on the </w:t>
      </w:r>
      <w:r w:rsidRPr="00B76197">
        <w:rPr>
          <w:rFonts w:cstheme="minorHAnsi"/>
          <w:sz w:val="22"/>
          <w:szCs w:val="22"/>
        </w:rPr>
        <w:t>correc</w:t>
      </w:r>
      <w:r>
        <w:rPr>
          <w:rFonts w:cstheme="minorHAnsi"/>
          <w:sz w:val="22"/>
          <w:szCs w:val="22"/>
        </w:rPr>
        <w:t>tion of the noncomplia</w:t>
      </w:r>
      <w:r w:rsidR="00180D8E">
        <w:rPr>
          <w:rFonts w:cstheme="minorHAnsi"/>
          <w:sz w:val="22"/>
          <w:szCs w:val="22"/>
        </w:rPr>
        <w:t xml:space="preserve">nce </w:t>
      </w:r>
      <w:r w:rsidR="00BD2E33">
        <w:rPr>
          <w:rFonts w:cstheme="minorHAnsi"/>
          <w:sz w:val="22"/>
          <w:szCs w:val="22"/>
        </w:rPr>
        <w:t>by the</w:t>
      </w:r>
      <w:r w:rsidR="00BD2E33" w:rsidRPr="00907CAE">
        <w:rPr>
          <w:rFonts w:cstheme="minorHAnsi"/>
          <w:sz w:val="22"/>
        </w:rPr>
        <w:t xml:space="preserve"> </w:t>
      </w:r>
      <w:r w:rsidR="00BD2E33">
        <w:rPr>
          <w:rFonts w:cstheme="minorHAnsi"/>
          <w:sz w:val="22"/>
        </w:rPr>
        <w:t>landowner</w:t>
      </w:r>
    </w:p>
    <w:p w14:paraId="38D2B029" w14:textId="77777777" w:rsidR="00BD2E33" w:rsidRDefault="00180D8E" w:rsidP="009651BB">
      <w:pPr>
        <w:ind w:left="1260" w:hanging="540"/>
        <w:rPr>
          <w:rFonts w:cstheme="minorHAnsi"/>
          <w:sz w:val="22"/>
          <w:szCs w:val="22"/>
        </w:rPr>
      </w:pPr>
      <w:r>
        <w:rPr>
          <w:rFonts w:cstheme="minorHAnsi"/>
          <w:sz w:val="22"/>
          <w:szCs w:val="22"/>
        </w:rPr>
        <w:t>by the date</w:t>
      </w:r>
      <w:r w:rsidR="009651BB">
        <w:rPr>
          <w:rFonts w:cstheme="minorHAnsi"/>
          <w:sz w:val="22"/>
          <w:szCs w:val="22"/>
        </w:rPr>
        <w:t xml:space="preserve"> </w:t>
      </w:r>
      <w:r w:rsidR="009113F3">
        <w:rPr>
          <w:rFonts w:cstheme="minorHAnsi"/>
          <w:sz w:val="22"/>
          <w:szCs w:val="22"/>
        </w:rPr>
        <w:t>specified in</w:t>
      </w:r>
      <w:r>
        <w:rPr>
          <w:rFonts w:cstheme="minorHAnsi"/>
          <w:sz w:val="22"/>
          <w:szCs w:val="22"/>
        </w:rPr>
        <w:t xml:space="preserve"> </w:t>
      </w:r>
      <w:r w:rsidR="009113F3">
        <w:rPr>
          <w:rFonts w:cstheme="minorHAnsi"/>
          <w:sz w:val="22"/>
          <w:szCs w:val="22"/>
        </w:rPr>
        <w:t>the APO</w:t>
      </w:r>
      <w:r w:rsidR="009113F3" w:rsidRPr="00B76197">
        <w:rPr>
          <w:rFonts w:cstheme="minorHAnsi"/>
          <w:sz w:val="22"/>
          <w:szCs w:val="22"/>
        </w:rPr>
        <w:t>.</w:t>
      </w:r>
      <w:r>
        <w:rPr>
          <w:rFonts w:cstheme="minorHAnsi"/>
          <w:sz w:val="22"/>
          <w:szCs w:val="22"/>
        </w:rPr>
        <w:t xml:space="preserve"> If part or all of the penalty is forgiven, the </w:t>
      </w:r>
      <w:r w:rsidR="00E94A54">
        <w:rPr>
          <w:rFonts w:cstheme="minorHAnsi"/>
          <w:sz w:val="22"/>
          <w:szCs w:val="22"/>
        </w:rPr>
        <w:t>county</w:t>
      </w:r>
      <w:r>
        <w:rPr>
          <w:rFonts w:cstheme="minorHAnsi"/>
          <w:sz w:val="22"/>
          <w:szCs w:val="22"/>
        </w:rPr>
        <w:t xml:space="preserve"> or </w:t>
      </w:r>
      <w:r w:rsidR="00E94A54">
        <w:rPr>
          <w:rFonts w:cstheme="minorHAnsi"/>
          <w:sz w:val="22"/>
          <w:szCs w:val="22"/>
        </w:rPr>
        <w:t>w</w:t>
      </w:r>
      <w:r>
        <w:rPr>
          <w:rFonts w:cstheme="minorHAnsi"/>
          <w:sz w:val="22"/>
          <w:szCs w:val="22"/>
        </w:rPr>
        <w:t xml:space="preserve">atershed </w:t>
      </w:r>
      <w:r w:rsidR="00E94A54">
        <w:rPr>
          <w:rFonts w:cstheme="minorHAnsi"/>
          <w:sz w:val="22"/>
          <w:szCs w:val="22"/>
        </w:rPr>
        <w:t>d</w:t>
      </w:r>
      <w:r>
        <w:rPr>
          <w:rFonts w:cstheme="minorHAnsi"/>
          <w:sz w:val="22"/>
          <w:szCs w:val="22"/>
        </w:rPr>
        <w:t xml:space="preserve">istrict </w:t>
      </w:r>
    </w:p>
    <w:p w14:paraId="7317D2B5" w14:textId="66BD5445" w:rsidR="009113F3" w:rsidRPr="00BD0676" w:rsidRDefault="00A9643E" w:rsidP="009651BB">
      <w:pPr>
        <w:ind w:left="1260" w:hanging="540"/>
        <w:rPr>
          <w:rFonts w:cstheme="minorHAnsi"/>
          <w:sz w:val="22"/>
          <w:szCs w:val="22"/>
        </w:rPr>
      </w:pPr>
      <w:r>
        <w:rPr>
          <w:rFonts w:cstheme="minorHAnsi"/>
          <w:sz w:val="22"/>
          <w:szCs w:val="22"/>
        </w:rPr>
        <w:t>is</w:t>
      </w:r>
      <w:r w:rsidR="00180D8E">
        <w:rPr>
          <w:rFonts w:cstheme="minorHAnsi"/>
          <w:sz w:val="22"/>
          <w:szCs w:val="22"/>
        </w:rPr>
        <w:t xml:space="preserve"> recommended to document the reasons and the amount of the penalty that has been forgiven.</w:t>
      </w:r>
    </w:p>
    <w:p w14:paraId="7CF36C0E" w14:textId="77777777" w:rsidR="009113F3" w:rsidRPr="00B76197" w:rsidRDefault="009113F3" w:rsidP="00D75D56">
      <w:pPr>
        <w:ind w:left="1260" w:hanging="540"/>
        <w:rPr>
          <w:rFonts w:cstheme="minorHAnsi"/>
          <w:sz w:val="22"/>
          <w:szCs w:val="22"/>
        </w:rPr>
      </w:pPr>
    </w:p>
    <w:p w14:paraId="55D818F3" w14:textId="27B6F746" w:rsidR="00D75D56" w:rsidRDefault="00D75D56" w:rsidP="00D75D56">
      <w:pPr>
        <w:ind w:firstLine="720"/>
        <w:rPr>
          <w:rFonts w:cstheme="minorHAnsi"/>
          <w:sz w:val="22"/>
          <w:szCs w:val="22"/>
        </w:rPr>
      </w:pPr>
      <w:r w:rsidRPr="00B76197">
        <w:rPr>
          <w:rFonts w:cstheme="minorHAnsi"/>
          <w:sz w:val="22"/>
          <w:szCs w:val="22"/>
        </w:rPr>
        <w:t xml:space="preserve">A copy of the </w:t>
      </w:r>
      <w:r w:rsidR="00E05D7C">
        <w:rPr>
          <w:rFonts w:cstheme="minorHAnsi"/>
          <w:sz w:val="22"/>
          <w:szCs w:val="22"/>
        </w:rPr>
        <w:t xml:space="preserve">issued </w:t>
      </w:r>
      <w:r w:rsidRPr="00B76197">
        <w:rPr>
          <w:rFonts w:cstheme="minorHAnsi"/>
          <w:sz w:val="22"/>
          <w:szCs w:val="22"/>
        </w:rPr>
        <w:t xml:space="preserve">APO must be sent to the SWCD and </w:t>
      </w:r>
      <w:r>
        <w:rPr>
          <w:rFonts w:cstheme="minorHAnsi"/>
          <w:sz w:val="22"/>
          <w:szCs w:val="22"/>
        </w:rPr>
        <w:t>BWSR</w:t>
      </w:r>
      <w:r w:rsidRPr="00B76197">
        <w:rPr>
          <w:rFonts w:cstheme="minorHAnsi"/>
          <w:sz w:val="22"/>
          <w:szCs w:val="22"/>
        </w:rPr>
        <w:t>.</w:t>
      </w:r>
    </w:p>
    <w:p w14:paraId="5E421524" w14:textId="77777777" w:rsidR="00D75D56" w:rsidRPr="00B76197" w:rsidRDefault="00D75D56" w:rsidP="00D75D56">
      <w:pPr>
        <w:ind w:firstLine="720"/>
        <w:rPr>
          <w:rFonts w:cstheme="minorHAnsi"/>
          <w:sz w:val="22"/>
          <w:szCs w:val="22"/>
        </w:rPr>
      </w:pPr>
    </w:p>
    <w:p w14:paraId="5401CC3F" w14:textId="0725F77D" w:rsidR="005F1E2F" w:rsidRDefault="00101580" w:rsidP="00D75D56">
      <w:pPr>
        <w:ind w:left="1260" w:hanging="540"/>
        <w:rPr>
          <w:rFonts w:cstheme="minorHAnsi"/>
          <w:sz w:val="22"/>
          <w:szCs w:val="22"/>
        </w:rPr>
      </w:pPr>
      <w:r>
        <w:rPr>
          <w:rFonts w:cstheme="minorHAnsi"/>
          <w:sz w:val="22"/>
          <w:szCs w:val="22"/>
        </w:rPr>
        <w:t xml:space="preserve">According to Minn. Stat. </w:t>
      </w:r>
      <w:r w:rsidRPr="00A134C3">
        <w:rPr>
          <w:rFonts w:cstheme="minorHAnsi"/>
          <w:sz w:val="22"/>
        </w:rPr>
        <w:t>§</w:t>
      </w:r>
      <w:r w:rsidR="00371656">
        <w:rPr>
          <w:rFonts w:cstheme="minorHAnsi"/>
          <w:sz w:val="22"/>
        </w:rPr>
        <w:t xml:space="preserve"> </w:t>
      </w:r>
      <w:r>
        <w:rPr>
          <w:rFonts w:cstheme="minorHAnsi"/>
          <w:sz w:val="22"/>
          <w:szCs w:val="22"/>
        </w:rPr>
        <w:t xml:space="preserve">103F.48, subd. 9 an </w:t>
      </w:r>
      <w:r w:rsidR="00D75D56" w:rsidRPr="00B76197">
        <w:rPr>
          <w:rFonts w:cstheme="minorHAnsi"/>
          <w:sz w:val="22"/>
          <w:szCs w:val="22"/>
        </w:rPr>
        <w:t>APO that is not appeal</w:t>
      </w:r>
      <w:r>
        <w:rPr>
          <w:rFonts w:cstheme="minorHAnsi"/>
          <w:sz w:val="22"/>
          <w:szCs w:val="22"/>
        </w:rPr>
        <w:t>ed</w:t>
      </w:r>
      <w:r w:rsidR="00D75D56" w:rsidRPr="00B76197">
        <w:rPr>
          <w:rFonts w:cstheme="minorHAnsi"/>
          <w:sz w:val="22"/>
          <w:szCs w:val="22"/>
        </w:rPr>
        <w:t xml:space="preserve"> to the executive director</w:t>
      </w:r>
      <w:r w:rsidR="00D75D56">
        <w:rPr>
          <w:rFonts w:cstheme="minorHAnsi"/>
          <w:sz w:val="22"/>
          <w:szCs w:val="22"/>
        </w:rPr>
        <w:t xml:space="preserve"> of BWSR</w:t>
      </w:r>
      <w:r w:rsidR="00D75D56" w:rsidRPr="00B76197">
        <w:rPr>
          <w:rFonts w:cstheme="minorHAnsi"/>
          <w:sz w:val="22"/>
          <w:szCs w:val="22"/>
        </w:rPr>
        <w:t xml:space="preserve"> </w:t>
      </w:r>
    </w:p>
    <w:p w14:paraId="2831F161" w14:textId="2AE9A1EC" w:rsidR="00D75D56" w:rsidRPr="00B76197" w:rsidRDefault="00D75D56" w:rsidP="008E0FDC">
      <w:pPr>
        <w:ind w:left="720"/>
        <w:rPr>
          <w:rFonts w:cstheme="minorHAnsi"/>
          <w:sz w:val="22"/>
          <w:szCs w:val="22"/>
        </w:rPr>
      </w:pPr>
      <w:r w:rsidRPr="00B76197">
        <w:rPr>
          <w:rFonts w:cstheme="minorHAnsi"/>
          <w:sz w:val="22"/>
          <w:szCs w:val="22"/>
        </w:rPr>
        <w:t xml:space="preserve">within 30 days of receipt by </w:t>
      </w:r>
      <w:r w:rsidR="006D0D75" w:rsidRPr="00B76197">
        <w:rPr>
          <w:rFonts w:cstheme="minorHAnsi"/>
          <w:sz w:val="22"/>
          <w:szCs w:val="22"/>
        </w:rPr>
        <w:t xml:space="preserve">the </w:t>
      </w:r>
      <w:r w:rsidR="006D0D75" w:rsidRPr="00653894">
        <w:rPr>
          <w:rFonts w:cstheme="minorHAnsi"/>
          <w:sz w:val="22"/>
        </w:rPr>
        <w:t>landowner</w:t>
      </w:r>
      <w:r w:rsidR="00E05D7C">
        <w:rPr>
          <w:rFonts w:cstheme="minorHAnsi"/>
          <w:sz w:val="22"/>
        </w:rPr>
        <w:t xml:space="preserve"> or </w:t>
      </w:r>
      <w:r w:rsidR="008E0FDC">
        <w:rPr>
          <w:rFonts w:cstheme="minorHAnsi"/>
          <w:sz w:val="22"/>
        </w:rPr>
        <w:t xml:space="preserve">his/her </w:t>
      </w:r>
      <w:r w:rsidR="00E05D7C">
        <w:rPr>
          <w:rFonts w:cstheme="minorHAnsi"/>
          <w:sz w:val="22"/>
        </w:rPr>
        <w:t>agent or o</w:t>
      </w:r>
      <w:r w:rsidR="00143F87">
        <w:rPr>
          <w:rFonts w:cstheme="minorHAnsi"/>
          <w:sz w:val="22"/>
        </w:rPr>
        <w:t>p</w:t>
      </w:r>
      <w:r w:rsidR="00E05D7C">
        <w:rPr>
          <w:rFonts w:cstheme="minorHAnsi"/>
          <w:sz w:val="22"/>
        </w:rPr>
        <w:t>erator</w:t>
      </w:r>
      <w:r w:rsidRPr="00B76197">
        <w:rPr>
          <w:rFonts w:cstheme="minorHAnsi"/>
          <w:sz w:val="22"/>
          <w:szCs w:val="22"/>
        </w:rPr>
        <w:t xml:space="preserve"> is final.</w:t>
      </w:r>
      <w:r w:rsidR="00180D8E">
        <w:rPr>
          <w:rFonts w:cstheme="minorHAnsi"/>
          <w:sz w:val="22"/>
          <w:szCs w:val="22"/>
        </w:rPr>
        <w:t xml:space="preserve"> </w:t>
      </w:r>
      <w:r>
        <w:rPr>
          <w:rFonts w:cstheme="minorHAnsi"/>
          <w:sz w:val="22"/>
          <w:szCs w:val="22"/>
        </w:rPr>
        <w:br/>
      </w:r>
    </w:p>
    <w:p w14:paraId="1F05CDEA" w14:textId="4E695417" w:rsidR="00D75D56" w:rsidRDefault="00BD0676" w:rsidP="00BD0676">
      <w:pPr>
        <w:ind w:firstLine="720"/>
        <w:rPr>
          <w:rFonts w:cstheme="minorHAnsi"/>
          <w:sz w:val="22"/>
          <w:szCs w:val="22"/>
          <w:u w:val="single"/>
        </w:rPr>
      </w:pPr>
      <w:r>
        <w:rPr>
          <w:rFonts w:cstheme="minorHAnsi"/>
          <w:sz w:val="22"/>
          <w:szCs w:val="22"/>
          <w:u w:val="single"/>
        </w:rPr>
        <w:t xml:space="preserve">(d) </w:t>
      </w:r>
      <w:r w:rsidR="00D75D56" w:rsidRPr="00B76197">
        <w:rPr>
          <w:rFonts w:cstheme="minorHAnsi"/>
          <w:sz w:val="22"/>
          <w:szCs w:val="22"/>
          <w:u w:val="single"/>
        </w:rPr>
        <w:t>Administrative Penalty Order Procedures</w:t>
      </w:r>
    </w:p>
    <w:p w14:paraId="3CB93BE9" w14:textId="77777777" w:rsidR="00D75D56" w:rsidRPr="00B76197" w:rsidRDefault="00D75D56" w:rsidP="00D75D56">
      <w:pPr>
        <w:rPr>
          <w:rFonts w:cstheme="minorHAnsi"/>
          <w:sz w:val="22"/>
          <w:szCs w:val="22"/>
          <w:u w:val="single"/>
        </w:rPr>
      </w:pPr>
    </w:p>
    <w:p w14:paraId="293C3270" w14:textId="5710071A" w:rsidR="00D75D56" w:rsidRDefault="009D3CE5" w:rsidP="005E494D">
      <w:pPr>
        <w:ind w:left="1080"/>
        <w:rPr>
          <w:sz w:val="22"/>
          <w:szCs w:val="22"/>
        </w:rPr>
      </w:pPr>
      <w:r>
        <w:rPr>
          <w:sz w:val="22"/>
          <w:szCs w:val="22"/>
          <w:u w:val="single"/>
        </w:rPr>
        <w:t xml:space="preserve">i. </w:t>
      </w:r>
      <w:r w:rsidR="00D75D56" w:rsidRPr="00B76197">
        <w:rPr>
          <w:sz w:val="22"/>
          <w:szCs w:val="22"/>
          <w:u w:val="single"/>
        </w:rPr>
        <w:t>Statute of limitations</w:t>
      </w:r>
      <w:r w:rsidR="00D75D56">
        <w:rPr>
          <w:sz w:val="22"/>
          <w:szCs w:val="22"/>
          <w:u w:val="single"/>
        </w:rPr>
        <w:t>.</w:t>
      </w:r>
      <w:r w:rsidR="00D75D56">
        <w:rPr>
          <w:sz w:val="22"/>
          <w:szCs w:val="22"/>
        </w:rPr>
        <w:t xml:space="preserve">  </w:t>
      </w:r>
      <w:r w:rsidR="00D75D56" w:rsidRPr="00B76197">
        <w:rPr>
          <w:sz w:val="22"/>
          <w:szCs w:val="22"/>
        </w:rPr>
        <w:t xml:space="preserve">According to </w:t>
      </w:r>
      <w:r w:rsidR="00D75D56" w:rsidRPr="00B76197">
        <w:rPr>
          <w:rFonts w:cstheme="minorHAnsi"/>
          <w:sz w:val="22"/>
          <w:szCs w:val="22"/>
        </w:rPr>
        <w:t>Minn. Stat. §</w:t>
      </w:r>
      <w:r w:rsidR="00371656">
        <w:rPr>
          <w:rFonts w:cstheme="minorHAnsi"/>
          <w:sz w:val="22"/>
          <w:szCs w:val="22"/>
        </w:rPr>
        <w:t xml:space="preserve"> </w:t>
      </w:r>
      <w:r w:rsidR="00D75D56" w:rsidRPr="00B76197">
        <w:rPr>
          <w:sz w:val="22"/>
          <w:szCs w:val="22"/>
        </w:rPr>
        <w:t xml:space="preserve">541.07, </w:t>
      </w:r>
      <w:r w:rsidR="00101580">
        <w:rPr>
          <w:sz w:val="22"/>
          <w:szCs w:val="22"/>
        </w:rPr>
        <w:t>subd. 2</w:t>
      </w:r>
      <w:r w:rsidR="00D75D56" w:rsidRPr="00B76197">
        <w:rPr>
          <w:sz w:val="22"/>
          <w:szCs w:val="22"/>
        </w:rPr>
        <w:t xml:space="preserve"> (2), the </w:t>
      </w:r>
      <w:r w:rsidR="00E94A54">
        <w:rPr>
          <w:rFonts w:cstheme="minorHAnsi"/>
          <w:sz w:val="22"/>
        </w:rPr>
        <w:t>county</w:t>
      </w:r>
      <w:r w:rsidR="00E2449A">
        <w:rPr>
          <w:rFonts w:cstheme="minorHAnsi"/>
          <w:sz w:val="22"/>
        </w:rPr>
        <w:t xml:space="preserve"> or </w:t>
      </w:r>
      <w:r w:rsidR="00E94A54">
        <w:rPr>
          <w:rFonts w:cstheme="minorHAnsi"/>
          <w:sz w:val="22"/>
        </w:rPr>
        <w:t>w</w:t>
      </w:r>
      <w:r w:rsidR="00E2449A">
        <w:rPr>
          <w:rFonts w:cstheme="minorHAnsi"/>
          <w:sz w:val="22"/>
        </w:rPr>
        <w:t xml:space="preserve">atershed </w:t>
      </w:r>
      <w:r w:rsidR="00E94A54">
        <w:rPr>
          <w:rFonts w:cstheme="minorHAnsi"/>
          <w:sz w:val="22"/>
        </w:rPr>
        <w:t>d</w:t>
      </w:r>
      <w:r w:rsidR="00E2449A">
        <w:rPr>
          <w:rFonts w:cstheme="minorHAnsi"/>
          <w:sz w:val="22"/>
        </w:rPr>
        <w:t>istrict</w:t>
      </w:r>
      <w:r w:rsidR="00D75D56" w:rsidRPr="00B76197">
        <w:rPr>
          <w:sz w:val="22"/>
          <w:szCs w:val="22"/>
        </w:rPr>
        <w:t xml:space="preserve"> has two years in which to commence an administrative penalty order action after the</w:t>
      </w:r>
      <w:r w:rsidR="00D75D56">
        <w:rPr>
          <w:sz w:val="22"/>
          <w:szCs w:val="22"/>
        </w:rPr>
        <w:t xml:space="preserve"> </w:t>
      </w:r>
      <w:r w:rsidR="003A1BDE">
        <w:rPr>
          <w:sz w:val="22"/>
          <w:szCs w:val="22"/>
        </w:rPr>
        <w:t>violation is discovered</w:t>
      </w:r>
      <w:r w:rsidR="00D75D56" w:rsidRPr="00B76197">
        <w:rPr>
          <w:sz w:val="22"/>
          <w:szCs w:val="22"/>
        </w:rPr>
        <w:t>. The goal is to complete the action as soon as reasonably practica</w:t>
      </w:r>
      <w:r w:rsidR="00183389">
        <w:rPr>
          <w:sz w:val="22"/>
          <w:szCs w:val="22"/>
        </w:rPr>
        <w:t>l, recognizing that situations for</w:t>
      </w:r>
      <w:r w:rsidR="00D75D56" w:rsidRPr="00B76197">
        <w:rPr>
          <w:sz w:val="22"/>
          <w:szCs w:val="22"/>
        </w:rPr>
        <w:t xml:space="preserve"> which data must be gathered, field investigations must be completed and/or modeling must be performed will require adequate time to complete the work and communicate with the </w:t>
      </w:r>
      <w:r w:rsidR="00E05D7C">
        <w:rPr>
          <w:sz w:val="22"/>
          <w:szCs w:val="22"/>
        </w:rPr>
        <w:t xml:space="preserve">landowner </w:t>
      </w:r>
      <w:r w:rsidR="00D75D56" w:rsidRPr="00B76197">
        <w:rPr>
          <w:sz w:val="22"/>
          <w:szCs w:val="22"/>
        </w:rPr>
        <w:t>involved.</w:t>
      </w:r>
    </w:p>
    <w:p w14:paraId="05BEA1AF" w14:textId="77777777" w:rsidR="007F4E7F" w:rsidRDefault="007F4E7F" w:rsidP="005E494D">
      <w:pPr>
        <w:ind w:left="1440" w:hanging="450"/>
        <w:rPr>
          <w:sz w:val="22"/>
          <w:szCs w:val="22"/>
        </w:rPr>
      </w:pPr>
    </w:p>
    <w:p w14:paraId="75C5BAC3" w14:textId="15882060" w:rsidR="00D75D56" w:rsidRDefault="009D3CE5" w:rsidP="005E494D">
      <w:pPr>
        <w:ind w:left="1080"/>
        <w:rPr>
          <w:rFonts w:cstheme="minorHAnsi"/>
          <w:sz w:val="22"/>
          <w:szCs w:val="22"/>
        </w:rPr>
      </w:pPr>
      <w:r>
        <w:rPr>
          <w:rFonts w:cstheme="minorHAnsi"/>
          <w:sz w:val="22"/>
          <w:szCs w:val="22"/>
          <w:u w:val="single"/>
        </w:rPr>
        <w:t xml:space="preserve">ii. </w:t>
      </w:r>
      <w:r w:rsidR="00D75D56" w:rsidRPr="00B76197">
        <w:rPr>
          <w:rFonts w:cstheme="minorHAnsi"/>
          <w:sz w:val="22"/>
          <w:szCs w:val="22"/>
          <w:u w:val="single"/>
        </w:rPr>
        <w:t>Compliance verification.</w:t>
      </w:r>
      <w:r w:rsidR="00D75D56" w:rsidRPr="00B76197">
        <w:rPr>
          <w:rFonts w:cstheme="minorHAnsi"/>
          <w:sz w:val="22"/>
          <w:szCs w:val="22"/>
        </w:rPr>
        <w:t xml:space="preserve">  Once a </w:t>
      </w:r>
      <w:r w:rsidR="00653894">
        <w:rPr>
          <w:rFonts w:cstheme="minorHAnsi"/>
          <w:sz w:val="22"/>
        </w:rPr>
        <w:t>landowner</w:t>
      </w:r>
      <w:r w:rsidR="00D906F9">
        <w:rPr>
          <w:rFonts w:cstheme="minorHAnsi"/>
          <w:sz w:val="22"/>
          <w:szCs w:val="22"/>
        </w:rPr>
        <w:t xml:space="preserve"> </w:t>
      </w:r>
      <w:r w:rsidR="00D75D56" w:rsidRPr="00B76197">
        <w:rPr>
          <w:rFonts w:cstheme="minorHAnsi"/>
          <w:sz w:val="22"/>
          <w:szCs w:val="22"/>
        </w:rPr>
        <w:t xml:space="preserve">has submitted written evidence of correction of the violation, compliance must be verified. The </w:t>
      </w:r>
      <w:r w:rsidR="00E94A54">
        <w:rPr>
          <w:rFonts w:cstheme="minorHAnsi"/>
          <w:sz w:val="22"/>
        </w:rPr>
        <w:t>county</w:t>
      </w:r>
      <w:r w:rsidR="00E2449A">
        <w:rPr>
          <w:rFonts w:cstheme="minorHAnsi"/>
          <w:sz w:val="22"/>
        </w:rPr>
        <w:t xml:space="preserve"> or </w:t>
      </w:r>
      <w:r w:rsidR="00E94A54">
        <w:rPr>
          <w:rFonts w:cstheme="minorHAnsi"/>
          <w:sz w:val="22"/>
        </w:rPr>
        <w:t>w</w:t>
      </w:r>
      <w:r w:rsidR="00E2449A">
        <w:rPr>
          <w:rFonts w:cstheme="minorHAnsi"/>
          <w:sz w:val="22"/>
        </w:rPr>
        <w:t xml:space="preserve">atershed </w:t>
      </w:r>
      <w:r w:rsidR="00E94A54">
        <w:rPr>
          <w:rFonts w:cstheme="minorHAnsi"/>
          <w:sz w:val="22"/>
        </w:rPr>
        <w:t>d</w:t>
      </w:r>
      <w:r w:rsidR="00E2449A">
        <w:rPr>
          <w:rFonts w:cstheme="minorHAnsi"/>
          <w:sz w:val="22"/>
        </w:rPr>
        <w:t>istrict</w:t>
      </w:r>
      <w:r w:rsidR="008B69C5">
        <w:rPr>
          <w:rFonts w:cstheme="minorHAnsi"/>
          <w:sz w:val="22"/>
          <w:szCs w:val="22"/>
        </w:rPr>
        <w:t xml:space="preserve"> </w:t>
      </w:r>
      <w:r w:rsidR="00101580">
        <w:rPr>
          <w:rFonts w:cstheme="minorHAnsi"/>
          <w:sz w:val="22"/>
          <w:szCs w:val="22"/>
        </w:rPr>
        <w:t>should</w:t>
      </w:r>
      <w:r w:rsidR="00D75D56" w:rsidRPr="00B76197">
        <w:rPr>
          <w:rFonts w:cstheme="minorHAnsi"/>
          <w:sz w:val="22"/>
          <w:szCs w:val="22"/>
        </w:rPr>
        <w:t>:</w:t>
      </w:r>
    </w:p>
    <w:p w14:paraId="3D9ABA2F" w14:textId="77777777" w:rsidR="00D75D56" w:rsidRPr="00B76197" w:rsidRDefault="00D75D56" w:rsidP="00D75D56">
      <w:pPr>
        <w:ind w:left="720"/>
        <w:rPr>
          <w:rFonts w:cstheme="minorHAnsi"/>
          <w:sz w:val="22"/>
          <w:szCs w:val="22"/>
        </w:rPr>
      </w:pPr>
    </w:p>
    <w:p w14:paraId="1FA28AED" w14:textId="77777777" w:rsidR="008B69C5" w:rsidRPr="00E461F5" w:rsidRDefault="008B69C5" w:rsidP="008B69C5">
      <w:pPr>
        <w:pStyle w:val="BBulletlevel2"/>
      </w:pPr>
      <w:r w:rsidRPr="00E461F5">
        <w:t>Review and evaluate all information related to the APO to determine if the violation has been corrected;</w:t>
      </w:r>
    </w:p>
    <w:p w14:paraId="39B8615E" w14:textId="50D162AB" w:rsidR="008B69C5" w:rsidRPr="00E461F5" w:rsidRDefault="008B69C5" w:rsidP="008B69C5">
      <w:pPr>
        <w:pStyle w:val="BBulletlevel2"/>
      </w:pPr>
      <w:r w:rsidRPr="00E461F5">
        <w:t xml:space="preserve">Verify compliance by </w:t>
      </w:r>
      <w:r w:rsidR="00E05D7C">
        <w:t xml:space="preserve">a </w:t>
      </w:r>
      <w:r w:rsidRPr="00E461F5">
        <w:t>site visit, re-inspection, examination of documentation, or other means as may be reasonable under the facts of the case; and</w:t>
      </w:r>
    </w:p>
    <w:p w14:paraId="2BA81230" w14:textId="373BED85" w:rsidR="007F4E7F" w:rsidRPr="008B69C5" w:rsidRDefault="008B69C5" w:rsidP="008B69C5">
      <w:pPr>
        <w:pStyle w:val="BBulletlevel2"/>
        <w:spacing w:after="240"/>
      </w:pPr>
      <w:r w:rsidRPr="00E461F5">
        <w:t>Document compliance verification.</w:t>
      </w:r>
    </w:p>
    <w:p w14:paraId="1B0A43CD" w14:textId="4741D5F4" w:rsidR="008B69C5" w:rsidRDefault="008B69C5" w:rsidP="008B69C5">
      <w:pPr>
        <w:pStyle w:val="BBulletlevel2"/>
        <w:numPr>
          <w:ilvl w:val="0"/>
          <w:numId w:val="0"/>
        </w:numPr>
        <w:tabs>
          <w:tab w:val="clear" w:pos="720"/>
        </w:tabs>
        <w:ind w:left="1080"/>
        <w:rPr>
          <w:rFonts w:cstheme="minorHAnsi"/>
        </w:rPr>
      </w:pPr>
      <w:r>
        <w:rPr>
          <w:rFonts w:cstheme="minorHAnsi"/>
        </w:rPr>
        <w:t xml:space="preserve">The </w:t>
      </w:r>
      <w:r w:rsidR="00E94A54">
        <w:rPr>
          <w:rFonts w:cstheme="minorHAnsi"/>
        </w:rPr>
        <w:t>county</w:t>
      </w:r>
      <w:r>
        <w:rPr>
          <w:rFonts w:cstheme="minorHAnsi"/>
        </w:rPr>
        <w:t xml:space="preserve"> or </w:t>
      </w:r>
      <w:r w:rsidR="00E94A54">
        <w:rPr>
          <w:rFonts w:cstheme="minorHAnsi"/>
        </w:rPr>
        <w:t>w</w:t>
      </w:r>
      <w:r>
        <w:rPr>
          <w:rFonts w:cstheme="minorHAnsi"/>
        </w:rPr>
        <w:t xml:space="preserve">atershed </w:t>
      </w:r>
      <w:r w:rsidR="00E94A54">
        <w:rPr>
          <w:rFonts w:cstheme="minorHAnsi"/>
        </w:rPr>
        <w:t>d</w:t>
      </w:r>
      <w:r>
        <w:rPr>
          <w:rFonts w:cstheme="minorHAnsi"/>
        </w:rPr>
        <w:t>istrict may consult with the SWCD when conducting a compliance verification.</w:t>
      </w:r>
    </w:p>
    <w:p w14:paraId="7A7C7D67" w14:textId="77777777" w:rsidR="008B69C5" w:rsidRPr="007F4E7F" w:rsidRDefault="008B69C5" w:rsidP="008B69C5">
      <w:pPr>
        <w:pStyle w:val="BBulletlevel2"/>
        <w:numPr>
          <w:ilvl w:val="0"/>
          <w:numId w:val="0"/>
        </w:numPr>
        <w:tabs>
          <w:tab w:val="clear" w:pos="720"/>
        </w:tabs>
        <w:ind w:left="1440" w:hanging="360"/>
        <w:rPr>
          <w:rFonts w:cstheme="minorHAnsi"/>
          <w:u w:val="single"/>
        </w:rPr>
      </w:pPr>
    </w:p>
    <w:p w14:paraId="19684DB5" w14:textId="301C7407" w:rsidR="00180D8E" w:rsidRPr="00ED08AD" w:rsidRDefault="005E494D" w:rsidP="00180D8E">
      <w:pPr>
        <w:ind w:left="1080"/>
        <w:rPr>
          <w:rFonts w:cstheme="minorHAnsi"/>
          <w:sz w:val="22"/>
          <w:szCs w:val="22"/>
        </w:rPr>
      </w:pPr>
      <w:r>
        <w:rPr>
          <w:rFonts w:cstheme="minorHAnsi"/>
          <w:sz w:val="22"/>
          <w:szCs w:val="22"/>
          <w:u w:val="single"/>
        </w:rPr>
        <w:t>iii</w:t>
      </w:r>
      <w:r w:rsidR="0078731C">
        <w:rPr>
          <w:rFonts w:cstheme="minorHAnsi"/>
          <w:sz w:val="22"/>
          <w:szCs w:val="22"/>
          <w:u w:val="single"/>
        </w:rPr>
        <w:t>. Right</w:t>
      </w:r>
      <w:r w:rsidR="00D75D56" w:rsidRPr="00B76197">
        <w:rPr>
          <w:rFonts w:cstheme="minorHAnsi"/>
          <w:sz w:val="22"/>
          <w:szCs w:val="22"/>
          <w:u w:val="single"/>
        </w:rPr>
        <w:t xml:space="preserve"> to appeal.</w:t>
      </w:r>
      <w:r w:rsidR="00180D8E">
        <w:rPr>
          <w:rFonts w:cstheme="minorHAnsi"/>
          <w:sz w:val="22"/>
          <w:szCs w:val="22"/>
        </w:rPr>
        <w:t xml:space="preserve">  </w:t>
      </w:r>
      <w:r w:rsidR="00180D8E" w:rsidRPr="00E461F5">
        <w:rPr>
          <w:rFonts w:cstheme="minorHAnsi"/>
          <w:sz w:val="22"/>
        </w:rPr>
        <w:t>Minn. Stat. §</w:t>
      </w:r>
      <w:r w:rsidR="00371656">
        <w:rPr>
          <w:rFonts w:cstheme="minorHAnsi"/>
          <w:sz w:val="22"/>
        </w:rPr>
        <w:t xml:space="preserve"> </w:t>
      </w:r>
      <w:r w:rsidR="00180D8E" w:rsidRPr="00E461F5">
        <w:rPr>
          <w:rFonts w:cstheme="minorHAnsi"/>
          <w:sz w:val="22"/>
        </w:rPr>
        <w:t>103F.48, subdivisio</w:t>
      </w:r>
      <w:r w:rsidR="00180D8E">
        <w:rPr>
          <w:rFonts w:cstheme="minorHAnsi"/>
          <w:sz w:val="22"/>
        </w:rPr>
        <w:t>n 9, establishes the rights</w:t>
      </w:r>
      <w:r w:rsidR="00180D8E" w:rsidRPr="00E461F5">
        <w:rPr>
          <w:rFonts w:cstheme="minorHAnsi"/>
          <w:sz w:val="22"/>
        </w:rPr>
        <w:t xml:space="preserve"> and procedures for </w:t>
      </w:r>
      <w:r w:rsidR="00E05D7C">
        <w:rPr>
          <w:rFonts w:cstheme="minorHAnsi"/>
          <w:sz w:val="22"/>
        </w:rPr>
        <w:t>a landowner or</w:t>
      </w:r>
      <w:r w:rsidR="008E0FDC">
        <w:rPr>
          <w:rFonts w:cstheme="minorHAnsi"/>
          <w:sz w:val="22"/>
        </w:rPr>
        <w:t xml:space="preserve"> his/her</w:t>
      </w:r>
      <w:r w:rsidR="00E05D7C">
        <w:rPr>
          <w:rFonts w:cstheme="minorHAnsi"/>
          <w:sz w:val="22"/>
        </w:rPr>
        <w:t xml:space="preserve"> agent or operator to </w:t>
      </w:r>
      <w:r w:rsidR="00BD2E33">
        <w:rPr>
          <w:rFonts w:cstheme="minorHAnsi"/>
          <w:sz w:val="22"/>
        </w:rPr>
        <w:t xml:space="preserve">appeal </w:t>
      </w:r>
      <w:r w:rsidR="00180D8E" w:rsidRPr="00E461F5">
        <w:rPr>
          <w:rFonts w:cstheme="minorHAnsi"/>
          <w:sz w:val="22"/>
        </w:rPr>
        <w:t xml:space="preserve">an </w:t>
      </w:r>
      <w:r w:rsidR="00180D8E">
        <w:rPr>
          <w:rFonts w:cstheme="minorHAnsi"/>
          <w:sz w:val="22"/>
        </w:rPr>
        <w:t xml:space="preserve">APO </w:t>
      </w:r>
      <w:r w:rsidR="00180D8E" w:rsidRPr="00E461F5">
        <w:rPr>
          <w:rFonts w:cstheme="minorHAnsi"/>
          <w:sz w:val="22"/>
        </w:rPr>
        <w:t xml:space="preserve">issued for a violation of the riparian protection </w:t>
      </w:r>
      <w:r w:rsidR="00180D8E">
        <w:rPr>
          <w:rFonts w:cstheme="minorHAnsi"/>
          <w:sz w:val="22"/>
        </w:rPr>
        <w:t xml:space="preserve">and water quality practices </w:t>
      </w:r>
      <w:r w:rsidR="00180D8E" w:rsidRPr="00E461F5">
        <w:rPr>
          <w:rFonts w:cstheme="minorHAnsi"/>
          <w:sz w:val="22"/>
        </w:rPr>
        <w:t>requirements. A</w:t>
      </w:r>
      <w:r w:rsidR="00653894" w:rsidRPr="00653894">
        <w:rPr>
          <w:rFonts w:cstheme="minorHAnsi"/>
          <w:sz w:val="22"/>
        </w:rPr>
        <w:t xml:space="preserve"> </w:t>
      </w:r>
      <w:r w:rsidR="00653894">
        <w:rPr>
          <w:rFonts w:cstheme="minorHAnsi"/>
          <w:sz w:val="22"/>
        </w:rPr>
        <w:t>landowner</w:t>
      </w:r>
      <w:r w:rsidR="00180D8E" w:rsidRPr="00E461F5">
        <w:rPr>
          <w:rFonts w:cstheme="minorHAnsi"/>
          <w:sz w:val="22"/>
        </w:rPr>
        <w:t xml:space="preserve"> </w:t>
      </w:r>
      <w:r w:rsidR="00E05D7C">
        <w:rPr>
          <w:rFonts w:cstheme="minorHAnsi"/>
          <w:sz w:val="22"/>
        </w:rPr>
        <w:t xml:space="preserve">or </w:t>
      </w:r>
      <w:r w:rsidR="008E0FDC">
        <w:rPr>
          <w:rFonts w:cstheme="minorHAnsi"/>
          <w:sz w:val="22"/>
        </w:rPr>
        <w:t xml:space="preserve">his/her </w:t>
      </w:r>
      <w:r w:rsidR="00E05D7C">
        <w:rPr>
          <w:rFonts w:cstheme="minorHAnsi"/>
          <w:sz w:val="22"/>
        </w:rPr>
        <w:t xml:space="preserve">agent or operator </w:t>
      </w:r>
      <w:r w:rsidR="00180D8E" w:rsidRPr="00E461F5">
        <w:rPr>
          <w:rFonts w:cstheme="minorHAnsi"/>
          <w:sz w:val="22"/>
        </w:rPr>
        <w:t xml:space="preserve">may appeal, in writing, the terms and conditions of an </w:t>
      </w:r>
      <w:r w:rsidR="00180D8E">
        <w:rPr>
          <w:rFonts w:cstheme="minorHAnsi"/>
          <w:sz w:val="22"/>
        </w:rPr>
        <w:t xml:space="preserve">APO </w:t>
      </w:r>
      <w:r w:rsidR="00180D8E" w:rsidRPr="00E461F5">
        <w:rPr>
          <w:rFonts w:cstheme="minorHAnsi"/>
          <w:sz w:val="22"/>
        </w:rPr>
        <w:t xml:space="preserve">issued by a </w:t>
      </w:r>
      <w:r w:rsidR="00590D4B">
        <w:rPr>
          <w:rFonts w:cstheme="minorHAnsi"/>
          <w:sz w:val="22"/>
        </w:rPr>
        <w:t>c</w:t>
      </w:r>
      <w:r w:rsidR="00E94A54">
        <w:rPr>
          <w:rFonts w:cstheme="minorHAnsi"/>
          <w:sz w:val="22"/>
        </w:rPr>
        <w:t>ounty</w:t>
      </w:r>
      <w:r w:rsidR="00180D8E">
        <w:rPr>
          <w:rFonts w:cstheme="minorHAnsi"/>
          <w:sz w:val="22"/>
        </w:rPr>
        <w:t xml:space="preserve"> or </w:t>
      </w:r>
      <w:r w:rsidR="00590D4B">
        <w:rPr>
          <w:rFonts w:cstheme="minorHAnsi"/>
          <w:sz w:val="22"/>
        </w:rPr>
        <w:t>w</w:t>
      </w:r>
      <w:r w:rsidR="00180D8E" w:rsidRPr="00E461F5">
        <w:rPr>
          <w:rFonts w:cstheme="minorHAnsi"/>
          <w:sz w:val="22"/>
        </w:rPr>
        <w:t xml:space="preserve">atershed </w:t>
      </w:r>
      <w:r w:rsidR="00590D4B">
        <w:rPr>
          <w:rFonts w:cstheme="minorHAnsi"/>
          <w:sz w:val="22"/>
        </w:rPr>
        <w:t>d</w:t>
      </w:r>
      <w:r w:rsidR="00180D8E">
        <w:rPr>
          <w:rFonts w:cstheme="minorHAnsi"/>
          <w:sz w:val="22"/>
        </w:rPr>
        <w:t xml:space="preserve">istrict </w:t>
      </w:r>
      <w:r w:rsidR="00180D8E" w:rsidRPr="00E461F5">
        <w:rPr>
          <w:rFonts w:cstheme="minorHAnsi"/>
          <w:sz w:val="22"/>
        </w:rPr>
        <w:t xml:space="preserve">within 30 days of receipt of the </w:t>
      </w:r>
      <w:r w:rsidR="00180D8E">
        <w:rPr>
          <w:rFonts w:cstheme="minorHAnsi"/>
          <w:sz w:val="22"/>
        </w:rPr>
        <w:t>APO</w:t>
      </w:r>
      <w:r w:rsidR="00180D8E" w:rsidRPr="00E461F5">
        <w:rPr>
          <w:rFonts w:cstheme="minorHAnsi"/>
          <w:sz w:val="22"/>
        </w:rPr>
        <w:t xml:space="preserve">. The appealing party must provide a copy of the </w:t>
      </w:r>
      <w:r w:rsidR="00180D8E">
        <w:rPr>
          <w:rFonts w:cstheme="minorHAnsi"/>
          <w:sz w:val="22"/>
        </w:rPr>
        <w:t xml:space="preserve">APO </w:t>
      </w:r>
      <w:r w:rsidR="00180D8E" w:rsidRPr="00E461F5">
        <w:rPr>
          <w:rFonts w:cstheme="minorHAnsi"/>
          <w:sz w:val="22"/>
        </w:rPr>
        <w:t>that is being appealed, the basis for the appeal and any supporting evidence. The appeal may be submitted</w:t>
      </w:r>
      <w:r w:rsidR="00E05D7C">
        <w:rPr>
          <w:rFonts w:cstheme="minorHAnsi"/>
          <w:sz w:val="22"/>
        </w:rPr>
        <w:t xml:space="preserve"> personally,</w:t>
      </w:r>
      <w:r w:rsidR="00180D8E" w:rsidRPr="00E461F5">
        <w:rPr>
          <w:rFonts w:cstheme="minorHAnsi"/>
          <w:sz w:val="22"/>
        </w:rPr>
        <w:t xml:space="preserve"> by U.S. mail</w:t>
      </w:r>
      <w:r w:rsidR="00180D8E">
        <w:rPr>
          <w:rFonts w:cstheme="minorHAnsi"/>
          <w:sz w:val="22"/>
        </w:rPr>
        <w:t>,</w:t>
      </w:r>
      <w:r w:rsidR="00180D8E" w:rsidRPr="00E461F5">
        <w:rPr>
          <w:rFonts w:cstheme="minorHAnsi"/>
          <w:sz w:val="22"/>
        </w:rPr>
        <w:t xml:space="preserve"> or electronically</w:t>
      </w:r>
      <w:r w:rsidR="00180D8E">
        <w:rPr>
          <w:rFonts w:cstheme="minorHAnsi"/>
          <w:sz w:val="22"/>
        </w:rPr>
        <w:t>,</w:t>
      </w:r>
      <w:r w:rsidR="00180D8E" w:rsidRPr="00E461F5">
        <w:rPr>
          <w:rFonts w:cstheme="minorHAnsi"/>
          <w:sz w:val="22"/>
        </w:rPr>
        <w:t xml:space="preserve"> to the </w:t>
      </w:r>
      <w:r w:rsidR="00E05D7C">
        <w:rPr>
          <w:rFonts w:cstheme="minorHAnsi"/>
          <w:sz w:val="22"/>
        </w:rPr>
        <w:t>E</w:t>
      </w:r>
      <w:r w:rsidR="00180D8E" w:rsidRPr="00E461F5">
        <w:rPr>
          <w:rFonts w:cstheme="minorHAnsi"/>
          <w:sz w:val="22"/>
        </w:rPr>
        <w:t xml:space="preserve">xecutive </w:t>
      </w:r>
      <w:r w:rsidR="00E05D7C">
        <w:rPr>
          <w:rFonts w:cstheme="minorHAnsi"/>
          <w:sz w:val="22"/>
        </w:rPr>
        <w:t>D</w:t>
      </w:r>
      <w:r w:rsidR="00180D8E" w:rsidRPr="00E461F5">
        <w:rPr>
          <w:rFonts w:cstheme="minorHAnsi"/>
          <w:sz w:val="22"/>
        </w:rPr>
        <w:t xml:space="preserve">irector of </w:t>
      </w:r>
      <w:r w:rsidR="00180D8E">
        <w:rPr>
          <w:rFonts w:cstheme="minorHAnsi"/>
          <w:sz w:val="22"/>
        </w:rPr>
        <w:t>BWSR</w:t>
      </w:r>
      <w:r w:rsidR="0009348D">
        <w:rPr>
          <w:rFonts w:cstheme="minorHAnsi"/>
          <w:sz w:val="22"/>
        </w:rPr>
        <w:t>. At the discretion of the Executive D</w:t>
      </w:r>
      <w:r w:rsidR="00180D8E" w:rsidRPr="00E461F5">
        <w:rPr>
          <w:rFonts w:cstheme="minorHAnsi"/>
          <w:sz w:val="22"/>
        </w:rPr>
        <w:t>irector, APOs for the same or similar violations on a parcel may be combined and add</w:t>
      </w:r>
      <w:r w:rsidR="0009348D">
        <w:rPr>
          <w:rFonts w:cstheme="minorHAnsi"/>
          <w:sz w:val="22"/>
        </w:rPr>
        <w:t>ressed as a single appeal. The E</w:t>
      </w:r>
      <w:r w:rsidR="00180D8E" w:rsidRPr="00E461F5">
        <w:rPr>
          <w:rFonts w:cstheme="minorHAnsi"/>
          <w:sz w:val="22"/>
        </w:rPr>
        <w:t xml:space="preserve">xecutive </w:t>
      </w:r>
      <w:r w:rsidR="0009348D">
        <w:rPr>
          <w:rFonts w:cstheme="minorHAnsi"/>
          <w:sz w:val="22"/>
        </w:rPr>
        <w:t>D</w:t>
      </w:r>
      <w:r w:rsidR="00180D8E" w:rsidRPr="00E461F5">
        <w:rPr>
          <w:rFonts w:cstheme="minorHAnsi"/>
          <w:sz w:val="22"/>
        </w:rPr>
        <w:t>irector will review the appeal and supporting evidence and issue a decision with</w:t>
      </w:r>
      <w:r w:rsidR="00180D8E">
        <w:rPr>
          <w:rFonts w:cstheme="minorHAnsi"/>
          <w:sz w:val="22"/>
        </w:rPr>
        <w:t>in</w:t>
      </w:r>
      <w:r w:rsidR="00180D8E" w:rsidRPr="00E461F5">
        <w:rPr>
          <w:rFonts w:cstheme="minorHAnsi"/>
          <w:sz w:val="22"/>
        </w:rPr>
        <w:t xml:space="preserve"> 60 days of receipt of the appeal. The </w:t>
      </w:r>
      <w:r w:rsidR="00E05D7C">
        <w:rPr>
          <w:rFonts w:cstheme="minorHAnsi"/>
          <w:sz w:val="22"/>
        </w:rPr>
        <w:t>E</w:t>
      </w:r>
      <w:r w:rsidR="00180D8E" w:rsidRPr="00E461F5">
        <w:rPr>
          <w:rFonts w:cstheme="minorHAnsi"/>
          <w:sz w:val="22"/>
        </w:rPr>
        <w:t xml:space="preserve">xecutive </w:t>
      </w:r>
      <w:r w:rsidR="00E05D7C">
        <w:rPr>
          <w:rFonts w:cstheme="minorHAnsi"/>
          <w:sz w:val="22"/>
        </w:rPr>
        <w:t>D</w:t>
      </w:r>
      <w:r w:rsidR="00180D8E" w:rsidRPr="00E461F5">
        <w:rPr>
          <w:rFonts w:cstheme="minorHAnsi"/>
          <w:sz w:val="22"/>
        </w:rPr>
        <w:t xml:space="preserve">irector’s decision is appealable to the </w:t>
      </w:r>
      <w:r w:rsidR="00E05D7C">
        <w:rPr>
          <w:rFonts w:cstheme="minorHAnsi"/>
          <w:sz w:val="22"/>
        </w:rPr>
        <w:t xml:space="preserve">Minnesota </w:t>
      </w:r>
      <w:r w:rsidR="00180D8E" w:rsidRPr="00E461F5">
        <w:rPr>
          <w:rFonts w:cstheme="minorHAnsi"/>
          <w:sz w:val="22"/>
        </w:rPr>
        <w:t>Court of Appeals pursuant to Minn. Stat. §</w:t>
      </w:r>
      <w:r w:rsidR="00371656">
        <w:rPr>
          <w:rFonts w:cstheme="minorHAnsi"/>
          <w:sz w:val="22"/>
        </w:rPr>
        <w:t xml:space="preserve">§ </w:t>
      </w:r>
      <w:r w:rsidR="00180D8E" w:rsidRPr="00E461F5">
        <w:rPr>
          <w:rFonts w:cstheme="minorHAnsi"/>
          <w:sz w:val="22"/>
        </w:rPr>
        <w:t>14.63 to 14.69</w:t>
      </w:r>
      <w:r w:rsidR="00180D8E" w:rsidRPr="00ED08AD">
        <w:rPr>
          <w:rFonts w:cstheme="minorHAnsi"/>
          <w:sz w:val="22"/>
        </w:rPr>
        <w:t>.</w:t>
      </w:r>
      <w:r w:rsidR="006A781C" w:rsidRPr="00ED08AD">
        <w:rPr>
          <w:rFonts w:cstheme="minorHAnsi"/>
          <w:sz w:val="22"/>
        </w:rPr>
        <w:t xml:space="preserve"> The penalty</w:t>
      </w:r>
      <w:r w:rsidR="00ED08AD" w:rsidRPr="00ED08AD">
        <w:rPr>
          <w:rFonts w:cstheme="minorHAnsi"/>
          <w:sz w:val="22"/>
        </w:rPr>
        <w:t xml:space="preserve"> shall</w:t>
      </w:r>
      <w:r w:rsidR="006A781C" w:rsidRPr="00ED08AD">
        <w:rPr>
          <w:rFonts w:cstheme="minorHAnsi"/>
          <w:sz w:val="22"/>
        </w:rPr>
        <w:t xml:space="preserve"> not accrue while the appeal is pending.</w:t>
      </w:r>
    </w:p>
    <w:p w14:paraId="474EE947" w14:textId="77777777" w:rsidR="003A1BDE" w:rsidRDefault="003A1BDE" w:rsidP="005E494D">
      <w:pPr>
        <w:ind w:left="1080"/>
        <w:rPr>
          <w:rFonts w:cstheme="minorHAnsi"/>
          <w:sz w:val="22"/>
          <w:szCs w:val="22"/>
          <w:u w:val="single"/>
        </w:rPr>
      </w:pPr>
    </w:p>
    <w:p w14:paraId="52AB2BD9" w14:textId="12627819" w:rsidR="00C14664" w:rsidRDefault="009D3CE5" w:rsidP="009651BB">
      <w:pPr>
        <w:ind w:left="1080"/>
        <w:rPr>
          <w:rFonts w:cstheme="minorHAnsi"/>
          <w:sz w:val="22"/>
          <w:szCs w:val="22"/>
        </w:rPr>
      </w:pPr>
      <w:r>
        <w:rPr>
          <w:rFonts w:cstheme="minorHAnsi"/>
          <w:sz w:val="22"/>
          <w:szCs w:val="22"/>
          <w:u w:val="single"/>
        </w:rPr>
        <w:t xml:space="preserve">iv. </w:t>
      </w:r>
      <w:r w:rsidR="00D75D56" w:rsidRPr="00B76197">
        <w:rPr>
          <w:rFonts w:cstheme="minorHAnsi"/>
          <w:sz w:val="22"/>
          <w:szCs w:val="22"/>
          <w:u w:val="single"/>
        </w:rPr>
        <w:t>Penalty due.</w:t>
      </w:r>
      <w:r w:rsidR="007F4E7F">
        <w:rPr>
          <w:rFonts w:cstheme="minorHAnsi"/>
          <w:sz w:val="22"/>
          <w:szCs w:val="22"/>
        </w:rPr>
        <w:t xml:space="preserve">  Unless the</w:t>
      </w:r>
      <w:r w:rsidR="00653894" w:rsidRPr="00653894">
        <w:rPr>
          <w:rFonts w:cstheme="minorHAnsi"/>
          <w:sz w:val="22"/>
        </w:rPr>
        <w:t xml:space="preserve"> </w:t>
      </w:r>
      <w:r w:rsidR="00653894">
        <w:rPr>
          <w:rFonts w:cstheme="minorHAnsi"/>
          <w:sz w:val="22"/>
        </w:rPr>
        <w:t>landowner</w:t>
      </w:r>
      <w:r w:rsidR="00D906F9">
        <w:rPr>
          <w:rFonts w:cstheme="minorHAnsi"/>
          <w:sz w:val="22"/>
          <w:szCs w:val="22"/>
        </w:rPr>
        <w:t xml:space="preserve"> </w:t>
      </w:r>
      <w:r w:rsidR="00E05D7C">
        <w:rPr>
          <w:rFonts w:cstheme="minorHAnsi"/>
          <w:sz w:val="22"/>
          <w:szCs w:val="22"/>
        </w:rPr>
        <w:t>or</w:t>
      </w:r>
      <w:r w:rsidR="008E0FDC">
        <w:rPr>
          <w:rFonts w:cstheme="minorHAnsi"/>
          <w:sz w:val="22"/>
          <w:szCs w:val="22"/>
        </w:rPr>
        <w:t xml:space="preserve"> his/her</w:t>
      </w:r>
      <w:r w:rsidR="00E05D7C">
        <w:rPr>
          <w:rFonts w:cstheme="minorHAnsi"/>
          <w:sz w:val="22"/>
          <w:szCs w:val="22"/>
        </w:rPr>
        <w:t xml:space="preserve"> agent or operator </w:t>
      </w:r>
      <w:r w:rsidR="00D75D56" w:rsidRPr="00B76197">
        <w:rPr>
          <w:rFonts w:cstheme="minorHAnsi"/>
          <w:sz w:val="22"/>
          <w:szCs w:val="22"/>
        </w:rPr>
        <w:t>appeal</w:t>
      </w:r>
      <w:r w:rsidR="00101580">
        <w:rPr>
          <w:rFonts w:cstheme="minorHAnsi"/>
          <w:sz w:val="22"/>
          <w:szCs w:val="22"/>
        </w:rPr>
        <w:t>s</w:t>
      </w:r>
      <w:r w:rsidR="00D75D56" w:rsidRPr="00B76197">
        <w:rPr>
          <w:rFonts w:cstheme="minorHAnsi"/>
          <w:sz w:val="22"/>
          <w:szCs w:val="22"/>
        </w:rPr>
        <w:t xml:space="preserve"> the APO within 30 days of receipt of the APO, the penalty is due and payable to 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00D75D56" w:rsidRPr="00B76197">
        <w:rPr>
          <w:rFonts w:cstheme="minorHAnsi"/>
          <w:sz w:val="22"/>
          <w:szCs w:val="22"/>
        </w:rPr>
        <w:t xml:space="preserve"> as spec</w:t>
      </w:r>
      <w:r w:rsidR="008457B0">
        <w:rPr>
          <w:rFonts w:cstheme="minorHAnsi"/>
          <w:sz w:val="22"/>
          <w:szCs w:val="22"/>
        </w:rPr>
        <w:t xml:space="preserve">ified in the APO. If the </w:t>
      </w:r>
      <w:r w:rsidR="00653894">
        <w:rPr>
          <w:rFonts w:cstheme="minorHAnsi"/>
          <w:sz w:val="22"/>
        </w:rPr>
        <w:t>landowner</w:t>
      </w:r>
      <w:r w:rsidR="00D906F9">
        <w:rPr>
          <w:rFonts w:cstheme="minorHAnsi"/>
          <w:sz w:val="22"/>
          <w:szCs w:val="22"/>
        </w:rPr>
        <w:t xml:space="preserve"> </w:t>
      </w:r>
      <w:r w:rsidR="008E0FDC">
        <w:rPr>
          <w:rFonts w:cstheme="minorHAnsi"/>
          <w:sz w:val="22"/>
          <w:szCs w:val="22"/>
        </w:rPr>
        <w:t>or his/her agent or operator</w:t>
      </w:r>
      <w:r w:rsidR="00D75D56" w:rsidRPr="00B76197">
        <w:rPr>
          <w:rFonts w:cstheme="minorHAnsi"/>
          <w:sz w:val="22"/>
          <w:szCs w:val="22"/>
        </w:rPr>
        <w:t xml:space="preserve"> submits written evidence within 30 days of the date specified in the APO, which may include a validation of compliance issued by the SWCD, that the violation was corrected, </w:t>
      </w:r>
      <w:r w:rsidR="004115E0">
        <w:rPr>
          <w:rFonts w:cstheme="minorHAnsi"/>
          <w:sz w:val="22"/>
          <w:szCs w:val="22"/>
        </w:rPr>
        <w:t xml:space="preserve">and the </w:t>
      </w:r>
      <w:r w:rsidR="00590D4B">
        <w:rPr>
          <w:rFonts w:cstheme="minorHAnsi"/>
          <w:sz w:val="22"/>
          <w:szCs w:val="22"/>
        </w:rPr>
        <w:t>c</w:t>
      </w:r>
      <w:r w:rsidR="00E94A54">
        <w:rPr>
          <w:rFonts w:cstheme="minorHAnsi"/>
          <w:sz w:val="22"/>
          <w:szCs w:val="22"/>
        </w:rPr>
        <w:t>ounty</w:t>
      </w:r>
      <w:r w:rsidR="004115E0">
        <w:rPr>
          <w:rFonts w:cstheme="minorHAnsi"/>
          <w:sz w:val="22"/>
          <w:szCs w:val="22"/>
        </w:rPr>
        <w:t xml:space="preserve"> or </w:t>
      </w:r>
      <w:r w:rsidR="00590D4B">
        <w:rPr>
          <w:rFonts w:cstheme="minorHAnsi"/>
          <w:sz w:val="22"/>
          <w:szCs w:val="22"/>
        </w:rPr>
        <w:t>w</w:t>
      </w:r>
      <w:r w:rsidR="004115E0">
        <w:rPr>
          <w:rFonts w:cstheme="minorHAnsi"/>
          <w:sz w:val="22"/>
          <w:szCs w:val="22"/>
        </w:rPr>
        <w:t xml:space="preserve">atershed </w:t>
      </w:r>
      <w:r w:rsidR="00590D4B">
        <w:rPr>
          <w:rFonts w:cstheme="minorHAnsi"/>
          <w:sz w:val="22"/>
          <w:szCs w:val="22"/>
        </w:rPr>
        <w:t>d</w:t>
      </w:r>
      <w:r w:rsidR="004115E0">
        <w:rPr>
          <w:rFonts w:cstheme="minorHAnsi"/>
          <w:sz w:val="22"/>
          <w:szCs w:val="22"/>
        </w:rPr>
        <w:t>istrict verif</w:t>
      </w:r>
      <w:r w:rsidR="00A9643E">
        <w:rPr>
          <w:rFonts w:cstheme="minorHAnsi"/>
          <w:sz w:val="22"/>
          <w:szCs w:val="22"/>
        </w:rPr>
        <w:t>ies</w:t>
      </w:r>
      <w:r w:rsidR="004115E0">
        <w:rPr>
          <w:rFonts w:cstheme="minorHAnsi"/>
          <w:sz w:val="22"/>
          <w:szCs w:val="22"/>
        </w:rPr>
        <w:t xml:space="preserve"> compliance, then the penalty will be payable based on the date the landowner</w:t>
      </w:r>
      <w:r w:rsidR="00C14664">
        <w:rPr>
          <w:rFonts w:cstheme="minorHAnsi"/>
          <w:sz w:val="22"/>
          <w:szCs w:val="22"/>
        </w:rPr>
        <w:t xml:space="preserve"> or his/her </w:t>
      </w:r>
      <w:r w:rsidR="00371565">
        <w:rPr>
          <w:rFonts w:cstheme="minorHAnsi"/>
          <w:sz w:val="22"/>
          <w:szCs w:val="22"/>
        </w:rPr>
        <w:t>agent,</w:t>
      </w:r>
      <w:r w:rsidR="00C14664">
        <w:rPr>
          <w:rFonts w:cstheme="minorHAnsi"/>
          <w:sz w:val="22"/>
          <w:szCs w:val="22"/>
        </w:rPr>
        <w:t xml:space="preserve"> or operator</w:t>
      </w:r>
      <w:r w:rsidR="004115E0">
        <w:rPr>
          <w:rFonts w:cstheme="minorHAnsi"/>
          <w:sz w:val="22"/>
          <w:szCs w:val="22"/>
        </w:rPr>
        <w:t xml:space="preserve"> submitted the written evidence of compliance. </w:t>
      </w:r>
    </w:p>
    <w:p w14:paraId="16349911" w14:textId="77777777" w:rsidR="00C14664" w:rsidRDefault="00C14664" w:rsidP="009651BB">
      <w:pPr>
        <w:ind w:left="1080"/>
        <w:rPr>
          <w:rFonts w:cstheme="minorHAnsi"/>
          <w:sz w:val="22"/>
          <w:szCs w:val="22"/>
        </w:rPr>
      </w:pPr>
    </w:p>
    <w:p w14:paraId="7F6F6DA7" w14:textId="5D420C0F" w:rsidR="00D75D56" w:rsidRDefault="00DA4711" w:rsidP="009651BB">
      <w:pPr>
        <w:ind w:left="1080"/>
        <w:rPr>
          <w:rFonts w:cstheme="minorHAnsi"/>
          <w:sz w:val="22"/>
          <w:szCs w:val="22"/>
        </w:rPr>
      </w:pPr>
      <w:r>
        <w:rPr>
          <w:rFonts w:cstheme="minorHAnsi"/>
          <w:sz w:val="22"/>
          <w:szCs w:val="22"/>
        </w:rPr>
        <w:t xml:space="preserve">However, if </w:t>
      </w:r>
      <w:r w:rsidR="00D75D56" w:rsidRPr="00B76197">
        <w:rPr>
          <w:rFonts w:cstheme="minorHAnsi"/>
          <w:sz w:val="22"/>
          <w:szCs w:val="22"/>
        </w:rPr>
        <w:t xml:space="preserve">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00D75D56" w:rsidRPr="00B76197">
        <w:rPr>
          <w:rFonts w:cstheme="minorHAnsi"/>
          <w:sz w:val="22"/>
          <w:szCs w:val="22"/>
        </w:rPr>
        <w:t xml:space="preserve"> determines</w:t>
      </w:r>
      <w:r w:rsidR="00D74555">
        <w:rPr>
          <w:rFonts w:cstheme="minorHAnsi"/>
          <w:sz w:val="22"/>
          <w:szCs w:val="22"/>
        </w:rPr>
        <w:t xml:space="preserve"> the violation</w:t>
      </w:r>
      <w:r w:rsidR="00D75D56" w:rsidRPr="00B76197">
        <w:rPr>
          <w:rFonts w:cstheme="minorHAnsi"/>
          <w:sz w:val="22"/>
          <w:szCs w:val="22"/>
        </w:rPr>
        <w:t xml:space="preserve"> was not fully corrected, the </w:t>
      </w:r>
      <w:r w:rsidR="00A30955">
        <w:rPr>
          <w:rFonts w:cstheme="minorHAnsi"/>
          <w:sz w:val="22"/>
          <w:szCs w:val="22"/>
        </w:rPr>
        <w:t xml:space="preserve">landowner or his/her agent or operator </w:t>
      </w:r>
      <w:r w:rsidR="00D75D56" w:rsidRPr="00B76197">
        <w:rPr>
          <w:rFonts w:cstheme="minorHAnsi"/>
          <w:sz w:val="22"/>
          <w:szCs w:val="22"/>
        </w:rPr>
        <w:t xml:space="preserve">has 20 </w:t>
      </w:r>
      <w:r w:rsidR="00D74555">
        <w:rPr>
          <w:rFonts w:cstheme="minorHAnsi"/>
          <w:sz w:val="22"/>
          <w:szCs w:val="22"/>
        </w:rPr>
        <w:t xml:space="preserve">additional </w:t>
      </w:r>
      <w:r w:rsidR="00D75D56" w:rsidRPr="00B76197">
        <w:rPr>
          <w:rFonts w:cstheme="minorHAnsi"/>
          <w:sz w:val="22"/>
          <w:szCs w:val="22"/>
        </w:rPr>
        <w:t xml:space="preserve">days to pay the penalty after receipt of a letter of determination from 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00D75D56" w:rsidRPr="00B76197">
        <w:rPr>
          <w:rFonts w:cstheme="minorHAnsi"/>
          <w:sz w:val="22"/>
          <w:szCs w:val="22"/>
        </w:rPr>
        <w:t xml:space="preserve"> that the violation has not been fully corrected</w:t>
      </w:r>
      <w:r w:rsidR="00BD0676">
        <w:rPr>
          <w:rFonts w:cstheme="minorHAnsi"/>
          <w:sz w:val="22"/>
          <w:szCs w:val="22"/>
        </w:rPr>
        <w:t>, or the time period specified in the APO as issued, whichever is later</w:t>
      </w:r>
      <w:r w:rsidR="003A1BDE">
        <w:rPr>
          <w:rFonts w:cstheme="minorHAnsi"/>
          <w:sz w:val="22"/>
          <w:szCs w:val="22"/>
        </w:rPr>
        <w:t>.</w:t>
      </w:r>
      <w:r w:rsidR="00D74555">
        <w:rPr>
          <w:rFonts w:cstheme="minorHAnsi"/>
          <w:sz w:val="22"/>
          <w:szCs w:val="22"/>
        </w:rPr>
        <w:t xml:space="preserve"> The penalty will continue to accrue until the violation is corrected as provided in the corrective action notice and APO.</w:t>
      </w:r>
      <w:r w:rsidR="00D75D56">
        <w:rPr>
          <w:rFonts w:cstheme="minorHAnsi"/>
          <w:sz w:val="22"/>
          <w:szCs w:val="22"/>
        </w:rPr>
        <w:br/>
      </w:r>
    </w:p>
    <w:p w14:paraId="70CEA57D" w14:textId="11AA0E9D" w:rsidR="00D75D56" w:rsidRPr="00B76197" w:rsidRDefault="009D3CE5" w:rsidP="005E494D">
      <w:pPr>
        <w:ind w:left="1080"/>
        <w:rPr>
          <w:rFonts w:cstheme="minorHAnsi"/>
          <w:sz w:val="22"/>
          <w:szCs w:val="22"/>
        </w:rPr>
      </w:pPr>
      <w:r>
        <w:rPr>
          <w:rFonts w:cstheme="minorHAnsi"/>
          <w:sz w:val="22"/>
          <w:szCs w:val="22"/>
          <w:u w:val="single"/>
        </w:rPr>
        <w:t xml:space="preserve">v. </w:t>
      </w:r>
      <w:r w:rsidR="00D75D56" w:rsidRPr="00B76197">
        <w:rPr>
          <w:rFonts w:cstheme="minorHAnsi"/>
          <w:sz w:val="22"/>
          <w:szCs w:val="22"/>
          <w:u w:val="single"/>
        </w:rPr>
        <w:t>Referral for collection of penalty.</w:t>
      </w:r>
      <w:r w:rsidR="00D75D56" w:rsidRPr="00B76197">
        <w:rPr>
          <w:rFonts w:cstheme="minorHAnsi"/>
          <w:sz w:val="22"/>
          <w:szCs w:val="22"/>
        </w:rPr>
        <w:t xml:space="preserve">  All penalties assessed under an </w:t>
      </w:r>
      <w:r w:rsidR="00BD0676">
        <w:rPr>
          <w:rFonts w:cstheme="minorHAnsi"/>
          <w:sz w:val="22"/>
          <w:szCs w:val="22"/>
        </w:rPr>
        <w:t>APO must be paid by the</w:t>
      </w:r>
      <w:r w:rsidR="00653894" w:rsidRPr="00653894">
        <w:rPr>
          <w:rFonts w:cstheme="minorHAnsi"/>
          <w:sz w:val="22"/>
        </w:rPr>
        <w:t xml:space="preserve"> </w:t>
      </w:r>
      <w:r w:rsidR="00653894">
        <w:rPr>
          <w:rFonts w:cstheme="minorHAnsi"/>
          <w:sz w:val="22"/>
        </w:rPr>
        <w:t>landowner</w:t>
      </w:r>
      <w:r w:rsidR="00D906F9">
        <w:rPr>
          <w:rFonts w:cstheme="minorHAnsi"/>
          <w:sz w:val="22"/>
          <w:szCs w:val="22"/>
        </w:rPr>
        <w:t xml:space="preserve"> </w:t>
      </w:r>
      <w:r w:rsidR="00D75D56" w:rsidRPr="00B76197">
        <w:rPr>
          <w:rFonts w:cstheme="minorHAnsi"/>
          <w:sz w:val="22"/>
          <w:szCs w:val="22"/>
        </w:rPr>
        <w:t xml:space="preserve">within the specified time and made payable to 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00D75D56" w:rsidRPr="00B76197">
        <w:rPr>
          <w:rFonts w:cstheme="minorHAnsi"/>
          <w:sz w:val="22"/>
          <w:szCs w:val="22"/>
        </w:rPr>
        <w:t>. Any penalty</w:t>
      </w:r>
      <w:r>
        <w:rPr>
          <w:rFonts w:cstheme="minorHAnsi"/>
          <w:sz w:val="22"/>
          <w:szCs w:val="22"/>
        </w:rPr>
        <w:t xml:space="preserve"> </w:t>
      </w:r>
      <w:r w:rsidR="00D75D56" w:rsidRPr="00B76197">
        <w:rPr>
          <w:rFonts w:cstheme="minorHAnsi"/>
          <w:sz w:val="22"/>
          <w:szCs w:val="22"/>
        </w:rPr>
        <w:t xml:space="preserve">not received in the specified time may be collected by </w:t>
      </w:r>
      <w:r w:rsidR="004273BE">
        <w:rPr>
          <w:rFonts w:cstheme="minorHAnsi"/>
          <w:sz w:val="22"/>
          <w:szCs w:val="22"/>
        </w:rPr>
        <w:t>any</w:t>
      </w:r>
      <w:r w:rsidR="003036EE">
        <w:rPr>
          <w:rFonts w:cstheme="minorHAnsi"/>
          <w:sz w:val="22"/>
          <w:szCs w:val="22"/>
        </w:rPr>
        <w:t xml:space="preserve"> </w:t>
      </w:r>
      <w:r w:rsidR="00D75D56" w:rsidRPr="00B76197">
        <w:rPr>
          <w:rFonts w:cstheme="minorHAnsi"/>
          <w:sz w:val="22"/>
          <w:szCs w:val="22"/>
        </w:rPr>
        <w:t>lawful means</w:t>
      </w:r>
      <w:r w:rsidR="003036EE">
        <w:rPr>
          <w:rFonts w:cstheme="minorHAnsi"/>
          <w:sz w:val="22"/>
          <w:szCs w:val="22"/>
        </w:rPr>
        <w:t xml:space="preserve"> by the </w:t>
      </w:r>
      <w:r w:rsidR="00590D4B">
        <w:rPr>
          <w:rFonts w:cstheme="minorHAnsi"/>
          <w:sz w:val="22"/>
          <w:szCs w:val="22"/>
        </w:rPr>
        <w:t>c</w:t>
      </w:r>
      <w:r w:rsidR="00E94A54">
        <w:rPr>
          <w:rFonts w:cstheme="minorHAnsi"/>
          <w:sz w:val="22"/>
          <w:szCs w:val="22"/>
        </w:rPr>
        <w:t>ounty</w:t>
      </w:r>
      <w:r w:rsidR="003036EE">
        <w:rPr>
          <w:rFonts w:cstheme="minorHAnsi"/>
          <w:sz w:val="22"/>
          <w:szCs w:val="22"/>
        </w:rPr>
        <w:t xml:space="preserve"> or </w:t>
      </w:r>
      <w:r w:rsidR="00590D4B">
        <w:rPr>
          <w:rFonts w:cstheme="minorHAnsi"/>
          <w:sz w:val="22"/>
          <w:szCs w:val="22"/>
        </w:rPr>
        <w:t>w</w:t>
      </w:r>
      <w:r w:rsidR="003036EE">
        <w:rPr>
          <w:rFonts w:cstheme="minorHAnsi"/>
          <w:sz w:val="22"/>
          <w:szCs w:val="22"/>
        </w:rPr>
        <w:t xml:space="preserve">atershed </w:t>
      </w:r>
      <w:r w:rsidR="00590D4B">
        <w:rPr>
          <w:rFonts w:cstheme="minorHAnsi"/>
          <w:sz w:val="22"/>
          <w:szCs w:val="22"/>
        </w:rPr>
        <w:t>d</w:t>
      </w:r>
      <w:r w:rsidR="003036EE">
        <w:rPr>
          <w:rFonts w:cstheme="minorHAnsi"/>
          <w:sz w:val="22"/>
          <w:szCs w:val="22"/>
        </w:rPr>
        <w:t>istrict</w:t>
      </w:r>
      <w:r w:rsidR="00D75D56" w:rsidRPr="00B76197">
        <w:rPr>
          <w:rFonts w:cstheme="minorHAnsi"/>
          <w:sz w:val="22"/>
          <w:szCs w:val="22"/>
        </w:rPr>
        <w:t xml:space="preserve">. </w:t>
      </w:r>
    </w:p>
    <w:p w14:paraId="42AF9622" w14:textId="38A8D642" w:rsidR="00D75D56" w:rsidRDefault="00D75D56" w:rsidP="005E494D">
      <w:pPr>
        <w:ind w:left="1080"/>
        <w:rPr>
          <w:rFonts w:cstheme="minorHAnsi"/>
          <w:sz w:val="22"/>
          <w:szCs w:val="22"/>
        </w:rPr>
      </w:pPr>
      <w:r>
        <w:rPr>
          <w:rFonts w:cstheme="minorHAnsi"/>
          <w:sz w:val="22"/>
          <w:szCs w:val="22"/>
          <w:u w:val="single"/>
        </w:rPr>
        <w:br/>
      </w:r>
      <w:r w:rsidR="009D3CE5">
        <w:rPr>
          <w:rFonts w:cstheme="minorHAnsi"/>
          <w:sz w:val="22"/>
          <w:szCs w:val="22"/>
          <w:u w:val="single"/>
        </w:rPr>
        <w:t xml:space="preserve">vi. </w:t>
      </w:r>
      <w:r w:rsidRPr="00B76197">
        <w:rPr>
          <w:rFonts w:cstheme="minorHAnsi"/>
          <w:sz w:val="22"/>
          <w:szCs w:val="22"/>
          <w:u w:val="single"/>
        </w:rPr>
        <w:t>Reporting and documentation.</w:t>
      </w:r>
      <w:r w:rsidRPr="00B76197">
        <w:rPr>
          <w:rFonts w:cstheme="minorHAnsi"/>
          <w:sz w:val="22"/>
          <w:szCs w:val="22"/>
        </w:rPr>
        <w:t xml:space="preserve">  Effective compliance reporting and documentation will ensure that proper enforcement action is taken, and that a record is maintained of these actions. When 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Pr="00B76197">
        <w:rPr>
          <w:rFonts w:cstheme="minorHAnsi"/>
          <w:sz w:val="22"/>
          <w:szCs w:val="22"/>
        </w:rPr>
        <w:t xml:space="preserve"> identifies a violation of the riparian protection </w:t>
      </w:r>
      <w:r w:rsidR="003036EE">
        <w:rPr>
          <w:rFonts w:cstheme="minorHAnsi"/>
          <w:sz w:val="22"/>
          <w:szCs w:val="22"/>
        </w:rPr>
        <w:t xml:space="preserve">and water quality practices </w:t>
      </w:r>
      <w:r w:rsidRPr="00B76197">
        <w:rPr>
          <w:rFonts w:cstheme="minorHAnsi"/>
          <w:sz w:val="22"/>
          <w:szCs w:val="22"/>
        </w:rPr>
        <w:t xml:space="preserve">requirements, staff </w:t>
      </w:r>
      <w:r w:rsidR="003036EE">
        <w:rPr>
          <w:rFonts w:cstheme="minorHAnsi"/>
          <w:sz w:val="22"/>
          <w:szCs w:val="22"/>
        </w:rPr>
        <w:t>should</w:t>
      </w:r>
      <w:r w:rsidRPr="00B76197">
        <w:rPr>
          <w:rFonts w:cstheme="minorHAnsi"/>
          <w:sz w:val="22"/>
          <w:szCs w:val="22"/>
        </w:rPr>
        <w:t xml:space="preserve"> follow record keepin</w:t>
      </w:r>
      <w:r w:rsidR="00183389">
        <w:rPr>
          <w:rFonts w:cstheme="minorHAnsi"/>
          <w:sz w:val="22"/>
          <w:szCs w:val="22"/>
        </w:rPr>
        <w:t>g procedures to assess and document</w:t>
      </w:r>
      <w:r w:rsidRPr="00B76197">
        <w:rPr>
          <w:rFonts w:cstheme="minorHAnsi"/>
          <w:sz w:val="22"/>
          <w:szCs w:val="22"/>
        </w:rPr>
        <w:t xml:space="preserve"> the following to the extent known or available:</w:t>
      </w:r>
    </w:p>
    <w:p w14:paraId="651F7B94" w14:textId="77777777" w:rsidR="00D75D56" w:rsidRPr="00B76197" w:rsidRDefault="00D75D56" w:rsidP="00D75D56">
      <w:pPr>
        <w:ind w:left="720"/>
        <w:rPr>
          <w:rFonts w:cstheme="minorHAnsi"/>
          <w:sz w:val="22"/>
          <w:szCs w:val="22"/>
        </w:rPr>
      </w:pPr>
    </w:p>
    <w:p w14:paraId="74F1A3C2" w14:textId="3147A50F" w:rsidR="008B69C5" w:rsidRDefault="00D75D56" w:rsidP="008B69C5">
      <w:pPr>
        <w:pStyle w:val="BBulletlevel2"/>
      </w:pPr>
      <w:r w:rsidRPr="00B76197">
        <w:t>Cause of the violation;</w:t>
      </w:r>
    </w:p>
    <w:p w14:paraId="14B5AFBB" w14:textId="5DAC3271" w:rsidR="00D75D56" w:rsidRPr="00B76197" w:rsidRDefault="00D75D56" w:rsidP="008B69C5">
      <w:pPr>
        <w:pStyle w:val="BBulletlevel2"/>
      </w:pPr>
      <w:r w:rsidRPr="00B76197">
        <w:lastRenderedPageBreak/>
        <w:t>Magnitude and duration of the violation;</w:t>
      </w:r>
    </w:p>
    <w:p w14:paraId="19235361" w14:textId="7F0AFE9A" w:rsidR="00D75D56" w:rsidRPr="00B76197" w:rsidRDefault="00D75D56" w:rsidP="008B69C5">
      <w:pPr>
        <w:pStyle w:val="BBulletlevel2"/>
      </w:pPr>
      <w:r w:rsidRPr="00B76197">
        <w:t>Whether the violation presents an actual or imminent risk to p</w:t>
      </w:r>
      <w:r>
        <w:t xml:space="preserve">ublic health and safety, or </w:t>
      </w:r>
      <w:r w:rsidR="003036EE">
        <w:t xml:space="preserve">to </w:t>
      </w:r>
      <w:r w:rsidR="00E05D7C">
        <w:t xml:space="preserve">the environment or </w:t>
      </w:r>
      <w:r>
        <w:t xml:space="preserve">the </w:t>
      </w:r>
      <w:r w:rsidRPr="00B76197">
        <w:t>natural resources of the state;</w:t>
      </w:r>
    </w:p>
    <w:p w14:paraId="7B427DC9" w14:textId="3B3AAB24" w:rsidR="00D75D56" w:rsidRPr="00B76197" w:rsidRDefault="00D75D56" w:rsidP="008B69C5">
      <w:pPr>
        <w:pStyle w:val="BBulletlevel2"/>
      </w:pPr>
      <w:r w:rsidRPr="00B76197">
        <w:t xml:space="preserve">Past violations; </w:t>
      </w:r>
    </w:p>
    <w:p w14:paraId="40E08826" w14:textId="6A35303A" w:rsidR="00D75D56" w:rsidRPr="00B76197" w:rsidRDefault="00D75D56" w:rsidP="008B69C5">
      <w:pPr>
        <w:pStyle w:val="BBulletlevel2"/>
      </w:pPr>
      <w:r w:rsidRPr="00B76197">
        <w:t xml:space="preserve">Efforts by the SWCD, </w:t>
      </w:r>
      <w:r w:rsidR="00590D4B">
        <w:t>c</w:t>
      </w:r>
      <w:r w:rsidR="00E94A54">
        <w:t>ounty</w:t>
      </w:r>
      <w:r w:rsidRPr="00B76197">
        <w:t xml:space="preserve">, </w:t>
      </w:r>
      <w:r w:rsidR="00590D4B">
        <w:t>w</w:t>
      </w:r>
      <w:r w:rsidRPr="00B76197">
        <w:t xml:space="preserve">atershed </w:t>
      </w:r>
      <w:r w:rsidR="00590D4B">
        <w:t>d</w:t>
      </w:r>
      <w:r w:rsidRPr="00B76197">
        <w:t xml:space="preserve">istrict or </w:t>
      </w:r>
      <w:r>
        <w:t>BWSR</w:t>
      </w:r>
      <w:r w:rsidR="00E2449A">
        <w:t xml:space="preserve"> </w:t>
      </w:r>
      <w:r w:rsidRPr="00B76197">
        <w:t xml:space="preserve">to assist the </w:t>
      </w:r>
      <w:r w:rsidR="00E05D7C">
        <w:rPr>
          <w:rFonts w:cstheme="minorHAnsi"/>
        </w:rPr>
        <w:t>landowner</w:t>
      </w:r>
      <w:r w:rsidRPr="00B76197">
        <w:t xml:space="preserve"> to become compliant, including written and oral communications with the</w:t>
      </w:r>
      <w:r w:rsidR="00D906F9">
        <w:t xml:space="preserve"> </w:t>
      </w:r>
      <w:r w:rsidR="008E0FDC">
        <w:rPr>
          <w:rFonts w:cstheme="minorHAnsi"/>
        </w:rPr>
        <w:t>landowner</w:t>
      </w:r>
      <w:r w:rsidRPr="00B76197">
        <w:t>; and</w:t>
      </w:r>
    </w:p>
    <w:p w14:paraId="00D3E4AA" w14:textId="5261E4AC" w:rsidR="00D75D56" w:rsidRPr="00B76197" w:rsidRDefault="00D75D56" w:rsidP="008B69C5">
      <w:pPr>
        <w:pStyle w:val="BBulletlevel2"/>
      </w:pPr>
      <w:r w:rsidRPr="00B76197">
        <w:t>Past and present corrective action efforts by the</w:t>
      </w:r>
      <w:r w:rsidR="00E05D7C" w:rsidRPr="00E05D7C">
        <w:rPr>
          <w:rFonts w:cstheme="minorHAnsi"/>
        </w:rPr>
        <w:t xml:space="preserve"> </w:t>
      </w:r>
      <w:r w:rsidR="00E05D7C">
        <w:rPr>
          <w:rFonts w:cstheme="minorHAnsi"/>
        </w:rPr>
        <w:t>landowner</w:t>
      </w:r>
      <w:r w:rsidRPr="00B76197">
        <w:t>.</w:t>
      </w:r>
    </w:p>
    <w:p w14:paraId="553770F0" w14:textId="77777777" w:rsidR="00C73260" w:rsidRDefault="00C73260">
      <w:pPr>
        <w:spacing w:after="60"/>
      </w:pPr>
    </w:p>
    <w:p w14:paraId="7C36C2C2" w14:textId="77777777" w:rsidR="00BD2E33" w:rsidRDefault="00BD2E33">
      <w:pPr>
        <w:spacing w:after="60"/>
      </w:pPr>
    </w:p>
    <w:p w14:paraId="59175A1F" w14:textId="7B34D6E0" w:rsidR="00C73260" w:rsidRPr="00E26D61" w:rsidRDefault="001113FD" w:rsidP="002C72FD">
      <w:pPr>
        <w:spacing w:after="60"/>
        <w:rPr>
          <w:sz w:val="28"/>
          <w:szCs w:val="28"/>
        </w:rPr>
      </w:pPr>
      <w:r>
        <w:rPr>
          <w:b/>
          <w:sz w:val="28"/>
          <w:szCs w:val="28"/>
        </w:rPr>
        <w:t>Part B</w:t>
      </w:r>
      <w:r w:rsidR="00E26D61" w:rsidRPr="00E26D61">
        <w:rPr>
          <w:b/>
          <w:sz w:val="28"/>
          <w:szCs w:val="28"/>
        </w:rPr>
        <w:t xml:space="preserve">: </w:t>
      </w:r>
      <w:r w:rsidR="00E26D61" w:rsidRPr="00E26D61">
        <w:rPr>
          <w:sz w:val="28"/>
          <w:szCs w:val="28"/>
        </w:rPr>
        <w:t xml:space="preserve"> BWSR Administrative Penalty Order Plan</w:t>
      </w:r>
    </w:p>
    <w:p w14:paraId="6FE94F72" w14:textId="77777777" w:rsidR="00C73260" w:rsidRDefault="00C73260">
      <w:pPr>
        <w:spacing w:after="60"/>
      </w:pPr>
    </w:p>
    <w:p w14:paraId="67019D7D" w14:textId="3DA34213" w:rsidR="00C73260" w:rsidRDefault="00C73260" w:rsidP="00C73260">
      <w:pPr>
        <w:pStyle w:val="BSubhead1"/>
        <w:spacing w:after="0"/>
        <w:rPr>
          <w:rFonts w:eastAsia="Calibri"/>
        </w:rPr>
      </w:pPr>
      <w:r>
        <w:rPr>
          <w:rFonts w:eastAsia="Calibri"/>
        </w:rPr>
        <w:t>I.  Buffer Requirements</w:t>
      </w:r>
    </w:p>
    <w:p w14:paraId="4403AFB5" w14:textId="77777777" w:rsidR="00C73260" w:rsidRPr="006224BB" w:rsidRDefault="00C73260" w:rsidP="00C73260">
      <w:pPr>
        <w:outlineLvl w:val="0"/>
        <w:rPr>
          <w:rFonts w:eastAsia="Calibri" w:cstheme="minorHAnsi"/>
          <w:b/>
        </w:rPr>
      </w:pPr>
    </w:p>
    <w:p w14:paraId="5C7890CA" w14:textId="77777777" w:rsidR="00C73260" w:rsidRDefault="00C73260" w:rsidP="00C73260">
      <w:pPr>
        <w:pStyle w:val="BSubhead2"/>
        <w:rPr>
          <w:rFonts w:eastAsia="Calibri"/>
        </w:rPr>
      </w:pPr>
      <w:r>
        <w:rPr>
          <w:rFonts w:eastAsia="Calibri"/>
        </w:rPr>
        <w:t xml:space="preserve">1. </w:t>
      </w:r>
      <w:r w:rsidRPr="00A134C3">
        <w:rPr>
          <w:rFonts w:eastAsia="Calibri"/>
        </w:rPr>
        <w:t xml:space="preserve">Buffer width </w:t>
      </w:r>
    </w:p>
    <w:p w14:paraId="18576DA7" w14:textId="6A611FEC" w:rsidR="00C73260" w:rsidRPr="00A134C3" w:rsidRDefault="00C73260" w:rsidP="00C73260">
      <w:pPr>
        <w:pStyle w:val="BSubhead2"/>
        <w:ind w:left="255"/>
        <w:rPr>
          <w:rFonts w:eastAsia="Calibri"/>
        </w:rPr>
      </w:pPr>
      <w:r w:rsidRPr="00A134C3">
        <w:rPr>
          <w:rFonts w:eastAsia="Calibri"/>
          <w:b w:val="0"/>
          <w:sz w:val="22"/>
        </w:rPr>
        <w:t>Exc</w:t>
      </w:r>
      <w:r w:rsidR="00E26D61">
        <w:rPr>
          <w:rFonts w:eastAsia="Calibri"/>
          <w:b w:val="0"/>
          <w:sz w:val="22"/>
        </w:rPr>
        <w:t>ept as provided under section I</w:t>
      </w:r>
      <w:r w:rsidRPr="00A134C3">
        <w:rPr>
          <w:rFonts w:eastAsia="Calibri"/>
          <w:b w:val="0"/>
          <w:sz w:val="22"/>
        </w:rPr>
        <w:t>.5</w:t>
      </w:r>
      <w:r w:rsidR="00DC694E">
        <w:rPr>
          <w:rFonts w:eastAsia="Calibri"/>
          <w:b w:val="0"/>
          <w:sz w:val="22"/>
        </w:rPr>
        <w:t>,</w:t>
      </w:r>
      <w:r w:rsidRPr="00A134C3">
        <w:rPr>
          <w:rFonts w:eastAsia="Calibri"/>
          <w:b w:val="0"/>
          <w:sz w:val="22"/>
        </w:rPr>
        <w:t xml:space="preserve"> a </w:t>
      </w:r>
      <w:r w:rsidR="00180D8E">
        <w:rPr>
          <w:rFonts w:eastAsia="Calibri"/>
          <w:b w:val="0"/>
          <w:sz w:val="22"/>
        </w:rPr>
        <w:t xml:space="preserve">landowner </w:t>
      </w:r>
      <w:r w:rsidRPr="00A134C3">
        <w:rPr>
          <w:rFonts w:eastAsia="Calibri"/>
          <w:b w:val="0"/>
          <w:sz w:val="22"/>
        </w:rPr>
        <w:t>must maintain a buffer area on a water shown on the buffer protection map as follows:</w:t>
      </w:r>
    </w:p>
    <w:p w14:paraId="6D165218" w14:textId="7BCE026D" w:rsidR="00C73260" w:rsidRPr="00A134C3" w:rsidRDefault="00C73260" w:rsidP="00C73260">
      <w:pPr>
        <w:ind w:left="720"/>
        <w:rPr>
          <w:rFonts w:eastAsia="Calibri" w:cstheme="minorHAnsi"/>
          <w:bCs/>
          <w:sz w:val="22"/>
        </w:rPr>
      </w:pPr>
      <w:r w:rsidRPr="00A134C3">
        <w:rPr>
          <w:rFonts w:eastAsia="Calibri" w:cstheme="minorHAnsi"/>
          <w:bCs/>
          <w:sz w:val="22"/>
        </w:rPr>
        <w:t xml:space="preserve">A. For waters shown on the buffer protection map requiring a fifty (50) foot average width and a thirty (30) foot minimum width buffer as measured according to subsection 2, except as provided in section </w:t>
      </w:r>
      <w:r w:rsidR="00DC694E">
        <w:rPr>
          <w:rFonts w:eastAsia="Calibri" w:cstheme="minorHAnsi"/>
          <w:bCs/>
          <w:sz w:val="22"/>
        </w:rPr>
        <w:t>I.</w:t>
      </w:r>
      <w:r w:rsidRPr="00A134C3">
        <w:rPr>
          <w:rFonts w:eastAsia="Calibri" w:cstheme="minorHAnsi"/>
          <w:bCs/>
          <w:sz w:val="22"/>
        </w:rPr>
        <w:t>5</w:t>
      </w:r>
      <w:r>
        <w:rPr>
          <w:rFonts w:eastAsia="Calibri" w:cstheme="minorHAnsi"/>
          <w:bCs/>
          <w:sz w:val="22"/>
        </w:rPr>
        <w:t>.</w:t>
      </w:r>
    </w:p>
    <w:p w14:paraId="0C5845ED" w14:textId="77777777" w:rsidR="00C73260" w:rsidRPr="00A134C3" w:rsidRDefault="00C73260" w:rsidP="00C73260">
      <w:pPr>
        <w:ind w:left="720"/>
        <w:rPr>
          <w:rFonts w:eastAsia="Calibri" w:cstheme="minorHAnsi"/>
          <w:bCs/>
          <w:sz w:val="22"/>
        </w:rPr>
      </w:pPr>
    </w:p>
    <w:p w14:paraId="317F5B75" w14:textId="0B3EBFB9" w:rsidR="00C73260" w:rsidRPr="00A134C3" w:rsidRDefault="00C73260" w:rsidP="00C73260">
      <w:pPr>
        <w:ind w:left="720"/>
        <w:rPr>
          <w:rFonts w:eastAsia="Calibri" w:cstheme="minorHAnsi"/>
          <w:sz w:val="22"/>
        </w:rPr>
      </w:pPr>
      <w:r w:rsidRPr="00A134C3">
        <w:rPr>
          <w:rFonts w:eastAsia="Calibri" w:cstheme="minorHAnsi"/>
          <w:sz w:val="22"/>
        </w:rPr>
        <w:t xml:space="preserve">B. For waters shown on the buffer protection map requiring a sixteen and a half (16.5) foot minimum width buffer as measured according to subsection 2 except as provided in subsection </w:t>
      </w:r>
      <w:r>
        <w:rPr>
          <w:rFonts w:eastAsia="Calibri" w:cstheme="minorHAnsi"/>
          <w:sz w:val="22"/>
        </w:rPr>
        <w:t>I.</w:t>
      </w:r>
      <w:r w:rsidRPr="00A134C3">
        <w:rPr>
          <w:rFonts w:eastAsia="Calibri" w:cstheme="minorHAnsi"/>
          <w:sz w:val="22"/>
        </w:rPr>
        <w:t>5</w:t>
      </w:r>
      <w:r>
        <w:rPr>
          <w:rFonts w:eastAsia="Calibri" w:cstheme="minorHAnsi"/>
          <w:sz w:val="22"/>
        </w:rPr>
        <w:t>.</w:t>
      </w:r>
    </w:p>
    <w:p w14:paraId="7DE4607B" w14:textId="77777777" w:rsidR="00C73260" w:rsidRDefault="00C73260" w:rsidP="00C73260">
      <w:pPr>
        <w:ind w:left="720"/>
        <w:rPr>
          <w:rFonts w:eastAsia="Calibri" w:cstheme="minorHAnsi"/>
          <w:bCs/>
        </w:rPr>
      </w:pPr>
    </w:p>
    <w:p w14:paraId="3D564BBD" w14:textId="77777777" w:rsidR="00C73260" w:rsidRPr="006224BB" w:rsidRDefault="00C73260" w:rsidP="00C73260">
      <w:pPr>
        <w:pStyle w:val="BSubhead2"/>
        <w:rPr>
          <w:rFonts w:eastAsia="Calibri"/>
        </w:rPr>
      </w:pPr>
      <w:r>
        <w:rPr>
          <w:rFonts w:eastAsia="Calibri"/>
        </w:rPr>
        <w:t>2.  Buffer Measurement</w:t>
      </w:r>
    </w:p>
    <w:p w14:paraId="32A471A5" w14:textId="77777777" w:rsidR="00C73260" w:rsidRPr="00A134C3" w:rsidRDefault="00C73260" w:rsidP="00C73260">
      <w:pPr>
        <w:spacing w:after="120"/>
        <w:ind w:left="720"/>
        <w:outlineLvl w:val="2"/>
        <w:rPr>
          <w:rFonts w:eastAsia="Calibri" w:cstheme="minorHAnsi"/>
          <w:bCs/>
          <w:sz w:val="22"/>
        </w:rPr>
      </w:pPr>
      <w:r w:rsidRPr="00A134C3">
        <w:rPr>
          <w:rFonts w:eastAsia="Calibri" w:cstheme="minorHAnsi"/>
          <w:bCs/>
          <w:sz w:val="22"/>
        </w:rPr>
        <w:t xml:space="preserve">A.  The measurement of the required buffer on land adjacent to a water requiring a fifty (50) foot average width and a thirty (30) foot minimum width buffer must be from the top or crown of the bank. Where there is no defined bank, measurement must be from the edge of the normal water level. </w:t>
      </w:r>
    </w:p>
    <w:p w14:paraId="69A89491" w14:textId="313A8B12" w:rsidR="00C73260" w:rsidRPr="00A134C3" w:rsidRDefault="00C73260" w:rsidP="00C73260">
      <w:pPr>
        <w:spacing w:after="120"/>
        <w:ind w:left="720"/>
        <w:outlineLvl w:val="2"/>
        <w:rPr>
          <w:rFonts w:eastAsia="Calibri" w:cstheme="minorHAnsi"/>
          <w:bCs/>
          <w:sz w:val="22"/>
        </w:rPr>
      </w:pPr>
      <w:r w:rsidRPr="00A134C3">
        <w:rPr>
          <w:rFonts w:eastAsia="Calibri" w:cstheme="minorHAnsi"/>
          <w:bCs/>
          <w:sz w:val="22"/>
        </w:rPr>
        <w:t xml:space="preserve">B.  The measurement of the required buffer on land adjacent to a water requiring a </w:t>
      </w:r>
      <w:r w:rsidRPr="00A134C3">
        <w:rPr>
          <w:rFonts w:eastAsia="Calibri" w:cstheme="minorHAnsi"/>
          <w:sz w:val="22"/>
        </w:rPr>
        <w:t>sixteen and a half (16.5) foot minimum width buffer must be</w:t>
      </w:r>
      <w:r w:rsidRPr="00A134C3">
        <w:rPr>
          <w:rFonts w:eastAsia="Calibri" w:cstheme="minorHAnsi"/>
          <w:bCs/>
          <w:sz w:val="22"/>
        </w:rPr>
        <w:t xml:space="preserve"> in the same manner as for measuring the</w:t>
      </w:r>
      <w:r>
        <w:rPr>
          <w:rFonts w:eastAsia="Calibri" w:cstheme="minorHAnsi"/>
          <w:bCs/>
          <w:sz w:val="22"/>
        </w:rPr>
        <w:t xml:space="preserve"> perennial</w:t>
      </w:r>
      <w:r w:rsidRPr="00A134C3">
        <w:rPr>
          <w:rFonts w:eastAsia="Calibri" w:cstheme="minorHAnsi"/>
          <w:bCs/>
          <w:sz w:val="22"/>
        </w:rPr>
        <w:t xml:space="preserve"> vegetat</w:t>
      </w:r>
      <w:r>
        <w:rPr>
          <w:rFonts w:eastAsia="Calibri" w:cstheme="minorHAnsi"/>
          <w:bCs/>
          <w:sz w:val="22"/>
        </w:rPr>
        <w:t>ion</w:t>
      </w:r>
      <w:r w:rsidRPr="00A134C3">
        <w:rPr>
          <w:rFonts w:eastAsia="Calibri" w:cstheme="minorHAnsi"/>
          <w:bCs/>
          <w:sz w:val="22"/>
        </w:rPr>
        <w:t xml:space="preserve"> </w:t>
      </w:r>
      <w:r>
        <w:rPr>
          <w:rFonts w:eastAsia="Calibri" w:cstheme="minorHAnsi"/>
          <w:bCs/>
          <w:sz w:val="22"/>
        </w:rPr>
        <w:t>buffer</w:t>
      </w:r>
      <w:r w:rsidRPr="00A134C3">
        <w:rPr>
          <w:rFonts w:eastAsia="Calibri" w:cstheme="minorHAnsi"/>
          <w:bCs/>
          <w:sz w:val="22"/>
        </w:rPr>
        <w:t xml:space="preserve"> strip</w:t>
      </w:r>
      <w:r>
        <w:rPr>
          <w:rFonts w:eastAsia="Calibri" w:cstheme="minorHAnsi"/>
          <w:bCs/>
          <w:sz w:val="22"/>
        </w:rPr>
        <w:t>s</w:t>
      </w:r>
      <w:r w:rsidRPr="00A134C3">
        <w:rPr>
          <w:rFonts w:eastAsia="Calibri" w:cstheme="minorHAnsi"/>
          <w:bCs/>
          <w:sz w:val="22"/>
        </w:rPr>
        <w:t xml:space="preserve"> under </w:t>
      </w:r>
      <w:r w:rsidRPr="00A134C3">
        <w:rPr>
          <w:rFonts w:cstheme="minorHAnsi"/>
          <w:sz w:val="22"/>
        </w:rPr>
        <w:t>Minn. Stat. §</w:t>
      </w:r>
      <w:r w:rsidR="00371656">
        <w:rPr>
          <w:rFonts w:cstheme="minorHAnsi"/>
          <w:sz w:val="22"/>
        </w:rPr>
        <w:t xml:space="preserve"> </w:t>
      </w:r>
      <w:r w:rsidRPr="00A134C3">
        <w:rPr>
          <w:rFonts w:eastAsia="Calibri" w:cstheme="minorHAnsi"/>
          <w:bCs/>
          <w:sz w:val="22"/>
        </w:rPr>
        <w:t>103E.021.</w:t>
      </w:r>
    </w:p>
    <w:p w14:paraId="03585F6A" w14:textId="77777777" w:rsidR="00C73260" w:rsidRDefault="00C73260" w:rsidP="00C73260">
      <w:pPr>
        <w:pStyle w:val="BSubhead2"/>
      </w:pPr>
      <w:r>
        <w:t>3</w:t>
      </w:r>
      <w:r w:rsidRPr="006224BB">
        <w:t xml:space="preserve">. </w:t>
      </w:r>
      <w:r>
        <w:t>Use of Buffer Area</w:t>
      </w:r>
    </w:p>
    <w:p w14:paraId="705105B9" w14:textId="0BE53BBC" w:rsidR="00C73260" w:rsidRPr="00A134C3" w:rsidRDefault="00C73260" w:rsidP="00C73260">
      <w:pPr>
        <w:spacing w:after="120"/>
        <w:ind w:left="255"/>
        <w:outlineLvl w:val="2"/>
        <w:rPr>
          <w:rFonts w:cstheme="minorHAnsi"/>
          <w:sz w:val="22"/>
        </w:rPr>
      </w:pPr>
      <w:r w:rsidRPr="00A134C3">
        <w:rPr>
          <w:rFonts w:cstheme="minorHAnsi"/>
          <w:sz w:val="22"/>
        </w:rPr>
        <w:t xml:space="preserve">A buffer may not be used for cultivation farming but may be grazed, mowed, hayed or otherwise harvested, provided permanent growth of perennial vegetation is maintained, except as provided in subsection 4.G and section </w:t>
      </w:r>
      <w:r w:rsidR="00E26D61">
        <w:rPr>
          <w:rFonts w:cstheme="minorHAnsi"/>
          <w:sz w:val="22"/>
        </w:rPr>
        <w:t>I</w:t>
      </w:r>
      <w:r>
        <w:rPr>
          <w:rFonts w:cstheme="minorHAnsi"/>
          <w:sz w:val="22"/>
        </w:rPr>
        <w:t>.</w:t>
      </w:r>
      <w:r w:rsidRPr="00A134C3">
        <w:rPr>
          <w:rFonts w:cstheme="minorHAnsi"/>
          <w:sz w:val="22"/>
        </w:rPr>
        <w:t>5.</w:t>
      </w:r>
    </w:p>
    <w:p w14:paraId="6F558E74" w14:textId="77777777" w:rsidR="00C73260" w:rsidRDefault="00C73260" w:rsidP="00C73260">
      <w:pPr>
        <w:pStyle w:val="BSubhead2"/>
      </w:pPr>
      <w:r>
        <w:t>4.</w:t>
      </w:r>
      <w:r w:rsidRPr="006224BB">
        <w:t xml:space="preserve"> </w:t>
      </w:r>
      <w:r>
        <w:t>Exemptions</w:t>
      </w:r>
      <w:r w:rsidRPr="006224BB">
        <w:t xml:space="preserve">  </w:t>
      </w:r>
    </w:p>
    <w:p w14:paraId="4046E8E8" w14:textId="6B657C4F" w:rsidR="00C73260" w:rsidRPr="00A134C3" w:rsidRDefault="00C73260" w:rsidP="00C73260">
      <w:pPr>
        <w:rPr>
          <w:rFonts w:cstheme="minorHAnsi"/>
          <w:sz w:val="22"/>
        </w:rPr>
      </w:pPr>
      <w:r>
        <w:rPr>
          <w:rFonts w:cstheme="minorHAnsi"/>
          <w:sz w:val="22"/>
        </w:rPr>
        <w:t xml:space="preserve">     </w:t>
      </w:r>
      <w:r w:rsidR="00E22FCC">
        <w:rPr>
          <w:rFonts w:cstheme="minorHAnsi"/>
          <w:sz w:val="22"/>
        </w:rPr>
        <w:tab/>
      </w:r>
      <w:r>
        <w:rPr>
          <w:rFonts w:cstheme="minorHAnsi"/>
          <w:sz w:val="22"/>
        </w:rPr>
        <w:t xml:space="preserve">A. The requirement of </w:t>
      </w:r>
      <w:r w:rsidRPr="00A134C3">
        <w:rPr>
          <w:rFonts w:cstheme="minorHAnsi"/>
          <w:sz w:val="22"/>
        </w:rPr>
        <w:t xml:space="preserve">section </w:t>
      </w:r>
      <w:r>
        <w:rPr>
          <w:rFonts w:cstheme="minorHAnsi"/>
          <w:sz w:val="22"/>
        </w:rPr>
        <w:t>I.</w:t>
      </w:r>
      <w:r w:rsidRPr="00A134C3">
        <w:rPr>
          <w:rFonts w:cstheme="minorHAnsi"/>
          <w:sz w:val="22"/>
        </w:rPr>
        <w:t>1 does not apply to land that is:</w:t>
      </w:r>
    </w:p>
    <w:p w14:paraId="7B61F45A" w14:textId="77777777" w:rsidR="00C73260" w:rsidRPr="00A134C3" w:rsidRDefault="00C73260" w:rsidP="00C73260">
      <w:pPr>
        <w:rPr>
          <w:rFonts w:cstheme="minorHAnsi"/>
          <w:sz w:val="22"/>
        </w:rPr>
      </w:pPr>
    </w:p>
    <w:p w14:paraId="77E82C5C" w14:textId="77777777" w:rsidR="00C73260" w:rsidRPr="00900E5E" w:rsidRDefault="00C73260" w:rsidP="00C73260">
      <w:pPr>
        <w:pStyle w:val="ListParagraph"/>
        <w:numPr>
          <w:ilvl w:val="0"/>
          <w:numId w:val="8"/>
        </w:numPr>
        <w:ind w:hanging="90"/>
        <w:rPr>
          <w:rFonts w:cstheme="minorHAnsi"/>
          <w:sz w:val="22"/>
        </w:rPr>
      </w:pPr>
      <w:r w:rsidRPr="00900E5E">
        <w:rPr>
          <w:rFonts w:cstheme="minorHAnsi"/>
          <w:sz w:val="22"/>
        </w:rPr>
        <w:t>Enrolled in the federal Conservation Reserve Program;</w:t>
      </w:r>
    </w:p>
    <w:p w14:paraId="20FAB571" w14:textId="77777777" w:rsidR="00C73260" w:rsidRPr="00A134C3" w:rsidRDefault="00C73260" w:rsidP="00C73260">
      <w:pPr>
        <w:tabs>
          <w:tab w:val="left" w:pos="720"/>
        </w:tabs>
        <w:ind w:left="720" w:hanging="90"/>
        <w:rPr>
          <w:rFonts w:cstheme="minorHAnsi"/>
          <w:sz w:val="22"/>
        </w:rPr>
      </w:pPr>
    </w:p>
    <w:p w14:paraId="4D0F78CE" w14:textId="1D552FC8" w:rsidR="00C73260" w:rsidRPr="00900E5E" w:rsidRDefault="00C73260" w:rsidP="00C73260">
      <w:pPr>
        <w:pStyle w:val="ListParagraph"/>
        <w:numPr>
          <w:ilvl w:val="0"/>
          <w:numId w:val="8"/>
        </w:numPr>
        <w:tabs>
          <w:tab w:val="left" w:pos="720"/>
        </w:tabs>
        <w:ind w:hanging="90"/>
        <w:rPr>
          <w:rFonts w:cstheme="minorHAnsi"/>
          <w:sz w:val="22"/>
        </w:rPr>
      </w:pPr>
      <w:r w:rsidRPr="00900E5E">
        <w:rPr>
          <w:rFonts w:cstheme="minorHAnsi"/>
          <w:sz w:val="22"/>
        </w:rPr>
        <w:t xml:space="preserve">Used as a public or private water access or recreational use area including stairways, landings, picnic areas, access paths, </w:t>
      </w:r>
      <w:r w:rsidR="001939F3" w:rsidRPr="00900E5E">
        <w:rPr>
          <w:rFonts w:cstheme="minorHAnsi"/>
          <w:sz w:val="22"/>
        </w:rPr>
        <w:t>beach</w:t>
      </w:r>
      <w:r w:rsidR="001939F3">
        <w:rPr>
          <w:rFonts w:cstheme="minorHAnsi"/>
          <w:sz w:val="22"/>
        </w:rPr>
        <w:t xml:space="preserve">es </w:t>
      </w:r>
      <w:r w:rsidRPr="00900E5E">
        <w:rPr>
          <w:rFonts w:cstheme="minorHAnsi"/>
          <w:sz w:val="22"/>
        </w:rPr>
        <w:t>and watercraft access areas, and permitted water-oriented structures as provided in the shoreland model standards and criteria adopted pursuant to Minn. Stat. §</w:t>
      </w:r>
      <w:r w:rsidR="00371656">
        <w:rPr>
          <w:rFonts w:cstheme="minorHAnsi"/>
          <w:sz w:val="22"/>
        </w:rPr>
        <w:t xml:space="preserve"> </w:t>
      </w:r>
      <w:r w:rsidRPr="00900E5E">
        <w:rPr>
          <w:rFonts w:cstheme="minorHAnsi"/>
          <w:sz w:val="22"/>
        </w:rPr>
        <w:t>103F.211 or as provide</w:t>
      </w:r>
      <w:r w:rsidR="00A9643E">
        <w:rPr>
          <w:rFonts w:cstheme="minorHAnsi"/>
          <w:sz w:val="22"/>
        </w:rPr>
        <w:t>d</w:t>
      </w:r>
      <w:r w:rsidRPr="00900E5E">
        <w:rPr>
          <w:rFonts w:cstheme="minorHAnsi"/>
          <w:sz w:val="22"/>
        </w:rPr>
        <w:t xml:space="preserve"> in an approved local government shoreland ordinance;</w:t>
      </w:r>
    </w:p>
    <w:p w14:paraId="659A5EFC" w14:textId="77777777" w:rsidR="00C73260" w:rsidRPr="00A134C3" w:rsidRDefault="00C73260" w:rsidP="00C73260">
      <w:pPr>
        <w:tabs>
          <w:tab w:val="left" w:pos="720"/>
        </w:tabs>
        <w:ind w:hanging="90"/>
        <w:rPr>
          <w:rFonts w:cstheme="minorHAnsi"/>
          <w:sz w:val="22"/>
        </w:rPr>
      </w:pPr>
    </w:p>
    <w:p w14:paraId="6E3AD5D1" w14:textId="048D687F" w:rsidR="00C73260" w:rsidRPr="00900E5E" w:rsidRDefault="00C73260" w:rsidP="00C73260">
      <w:pPr>
        <w:pStyle w:val="ListParagraph"/>
        <w:numPr>
          <w:ilvl w:val="0"/>
          <w:numId w:val="8"/>
        </w:numPr>
        <w:tabs>
          <w:tab w:val="left" w:pos="720"/>
        </w:tabs>
        <w:ind w:hanging="90"/>
        <w:rPr>
          <w:rFonts w:cstheme="minorHAnsi"/>
          <w:sz w:val="22"/>
        </w:rPr>
      </w:pPr>
      <w:r w:rsidRPr="00900E5E">
        <w:rPr>
          <w:rFonts w:cstheme="minorHAnsi"/>
          <w:sz w:val="22"/>
        </w:rPr>
        <w:lastRenderedPageBreak/>
        <w:t>Covered by a road, trail, building or other structure</w:t>
      </w:r>
      <w:r w:rsidR="00E05D7C">
        <w:rPr>
          <w:rFonts w:cstheme="minorHAnsi"/>
          <w:sz w:val="22"/>
        </w:rPr>
        <w:t>s</w:t>
      </w:r>
      <w:r w:rsidRPr="00900E5E">
        <w:rPr>
          <w:rFonts w:cstheme="minorHAnsi"/>
          <w:sz w:val="22"/>
        </w:rPr>
        <w:t>;</w:t>
      </w:r>
      <w:r w:rsidR="00E05D7C">
        <w:rPr>
          <w:rFonts w:cstheme="minorHAnsi"/>
          <w:sz w:val="22"/>
        </w:rPr>
        <w:t xml:space="preserve"> or</w:t>
      </w:r>
    </w:p>
    <w:p w14:paraId="62299ED2" w14:textId="77777777" w:rsidR="00C73260" w:rsidRPr="00A134C3" w:rsidRDefault="00C73260" w:rsidP="00C73260">
      <w:pPr>
        <w:tabs>
          <w:tab w:val="left" w:pos="720"/>
        </w:tabs>
        <w:ind w:left="720" w:hanging="90"/>
        <w:rPr>
          <w:rFonts w:cstheme="minorHAnsi"/>
          <w:sz w:val="22"/>
        </w:rPr>
      </w:pPr>
    </w:p>
    <w:p w14:paraId="71BECDB4" w14:textId="77777777" w:rsidR="00C73260" w:rsidRPr="00900E5E" w:rsidRDefault="00C73260" w:rsidP="00C73260">
      <w:pPr>
        <w:pStyle w:val="ListParagraph"/>
        <w:numPr>
          <w:ilvl w:val="0"/>
          <w:numId w:val="8"/>
        </w:numPr>
        <w:tabs>
          <w:tab w:val="left" w:pos="720"/>
        </w:tabs>
        <w:ind w:hanging="90"/>
        <w:rPr>
          <w:rFonts w:cstheme="minorHAnsi"/>
          <w:sz w:val="22"/>
        </w:rPr>
      </w:pPr>
      <w:r w:rsidRPr="00900E5E">
        <w:rPr>
          <w:rFonts w:cstheme="minorHAnsi"/>
          <w:sz w:val="22"/>
        </w:rPr>
        <w:t>Regulated by a national pollutant discharge elimination system/state disposal system (NPDES/SDS) municipal separate storm sewer system, construction or industrial permit under Minnesota Rules, chapter 7090, and the adjacent waterbody is provided riparian protection;</w:t>
      </w:r>
    </w:p>
    <w:p w14:paraId="3FE6766A" w14:textId="77777777" w:rsidR="00C73260" w:rsidRPr="00A134C3" w:rsidRDefault="00C73260" w:rsidP="00C73260">
      <w:pPr>
        <w:tabs>
          <w:tab w:val="left" w:pos="720"/>
        </w:tabs>
        <w:ind w:left="720" w:hanging="90"/>
        <w:rPr>
          <w:rFonts w:cstheme="minorHAnsi"/>
          <w:sz w:val="22"/>
        </w:rPr>
      </w:pPr>
    </w:p>
    <w:p w14:paraId="07599C73" w14:textId="77777777" w:rsidR="00C73260" w:rsidRPr="00900E5E" w:rsidRDefault="00C73260" w:rsidP="00C73260">
      <w:pPr>
        <w:pStyle w:val="ListParagraph"/>
        <w:numPr>
          <w:ilvl w:val="0"/>
          <w:numId w:val="8"/>
        </w:numPr>
        <w:tabs>
          <w:tab w:val="left" w:pos="720"/>
        </w:tabs>
        <w:ind w:hanging="90"/>
        <w:rPr>
          <w:rFonts w:cstheme="minorHAnsi"/>
          <w:sz w:val="22"/>
        </w:rPr>
      </w:pPr>
      <w:r w:rsidRPr="00900E5E">
        <w:rPr>
          <w:rFonts w:cstheme="minorHAnsi"/>
          <w:sz w:val="22"/>
        </w:rPr>
        <w:t>Part of a water-inundation cropping system; or</w:t>
      </w:r>
    </w:p>
    <w:p w14:paraId="13D39663" w14:textId="77777777" w:rsidR="00C73260" w:rsidRPr="00A134C3" w:rsidRDefault="00C73260" w:rsidP="00C73260">
      <w:pPr>
        <w:tabs>
          <w:tab w:val="left" w:pos="720"/>
        </w:tabs>
        <w:ind w:left="720" w:hanging="90"/>
        <w:rPr>
          <w:rFonts w:cstheme="minorHAnsi"/>
          <w:sz w:val="22"/>
        </w:rPr>
      </w:pPr>
    </w:p>
    <w:p w14:paraId="373D06B1" w14:textId="77777777" w:rsidR="00C73260" w:rsidRPr="00900E5E" w:rsidRDefault="00C73260" w:rsidP="00C73260">
      <w:pPr>
        <w:pStyle w:val="ListParagraph"/>
        <w:numPr>
          <w:ilvl w:val="0"/>
          <w:numId w:val="8"/>
        </w:numPr>
        <w:ind w:hanging="90"/>
        <w:rPr>
          <w:rFonts w:cstheme="minorHAnsi"/>
          <w:sz w:val="22"/>
        </w:rPr>
      </w:pPr>
      <w:r w:rsidRPr="00900E5E">
        <w:rPr>
          <w:rFonts w:cstheme="minorHAnsi"/>
          <w:sz w:val="22"/>
        </w:rPr>
        <w:t>In a temporary nonvegetated condition due to drainage tile installation and maintenance, alfalfa or other perennial crop or plant seeding, or a construction or conservation project authorized by a federal, state or local government unit.</w:t>
      </w:r>
    </w:p>
    <w:p w14:paraId="3B368D04" w14:textId="77777777" w:rsidR="00C73260" w:rsidRDefault="00C73260" w:rsidP="00C73260">
      <w:pPr>
        <w:ind w:left="720" w:hanging="360"/>
        <w:rPr>
          <w:rFonts w:eastAsia="Calibri" w:cstheme="minorHAnsi"/>
          <w:bCs/>
        </w:rPr>
      </w:pPr>
    </w:p>
    <w:p w14:paraId="36CCAEB1" w14:textId="6E516271" w:rsidR="00C73260" w:rsidRDefault="00C73260" w:rsidP="00E22FCC">
      <w:pPr>
        <w:ind w:left="720"/>
        <w:rPr>
          <w:rFonts w:eastAsia="Calibri" w:cstheme="minorHAnsi"/>
          <w:bCs/>
          <w:sz w:val="22"/>
          <w:szCs w:val="22"/>
        </w:rPr>
      </w:pPr>
      <w:r>
        <w:rPr>
          <w:rFonts w:eastAsia="Calibri" w:cstheme="minorHAnsi"/>
          <w:bCs/>
          <w:sz w:val="22"/>
          <w:szCs w:val="22"/>
        </w:rPr>
        <w:t xml:space="preserve">B.  </w:t>
      </w:r>
      <w:r w:rsidR="00143F87">
        <w:rPr>
          <w:rFonts w:eastAsia="Calibri" w:cstheme="minorHAnsi"/>
          <w:bCs/>
          <w:sz w:val="22"/>
          <w:szCs w:val="22"/>
        </w:rPr>
        <w:t>The l</w:t>
      </w:r>
      <w:r w:rsidR="00E05D7C">
        <w:rPr>
          <w:rFonts w:cstheme="minorHAnsi"/>
          <w:sz w:val="22"/>
        </w:rPr>
        <w:t>andowner</w:t>
      </w:r>
      <w:r w:rsidR="00143F87">
        <w:rPr>
          <w:rFonts w:eastAsia="Calibri" w:cstheme="minorHAnsi"/>
          <w:bCs/>
          <w:sz w:val="22"/>
          <w:szCs w:val="22"/>
        </w:rPr>
        <w:t xml:space="preserve"> </w:t>
      </w:r>
      <w:r>
        <w:rPr>
          <w:rFonts w:eastAsia="Calibri" w:cstheme="minorHAnsi"/>
          <w:bCs/>
          <w:sz w:val="22"/>
          <w:szCs w:val="22"/>
        </w:rPr>
        <w:t xml:space="preserve">claiming the applicability of </w:t>
      </w:r>
      <w:r w:rsidR="00BD2E33">
        <w:rPr>
          <w:rFonts w:eastAsia="Calibri" w:cstheme="minorHAnsi"/>
          <w:bCs/>
          <w:sz w:val="22"/>
          <w:szCs w:val="22"/>
        </w:rPr>
        <w:t>an exemption to their parcel is</w:t>
      </w:r>
      <w:r>
        <w:rPr>
          <w:rFonts w:eastAsia="Calibri" w:cstheme="minorHAnsi"/>
          <w:bCs/>
          <w:sz w:val="22"/>
          <w:szCs w:val="22"/>
        </w:rPr>
        <w:t xml:space="preserve"> responsible for identifying the exemption and maintaining evidence of eligibility to demonstrate qualification for the exemption.</w:t>
      </w:r>
    </w:p>
    <w:p w14:paraId="655686C7" w14:textId="77777777" w:rsidR="00C73260" w:rsidRPr="00900E5E" w:rsidRDefault="00C73260" w:rsidP="00C73260">
      <w:pPr>
        <w:ind w:left="720" w:hanging="360"/>
        <w:rPr>
          <w:rFonts w:eastAsia="Calibri" w:cstheme="minorHAnsi"/>
          <w:bCs/>
          <w:sz w:val="22"/>
          <w:szCs w:val="22"/>
        </w:rPr>
      </w:pPr>
    </w:p>
    <w:p w14:paraId="437D6F43" w14:textId="77777777" w:rsidR="00C73260" w:rsidRDefault="00C73260" w:rsidP="00C73260">
      <w:pPr>
        <w:pStyle w:val="BSubhead2"/>
        <w:rPr>
          <w:rFonts w:eastAsia="Calibri"/>
        </w:rPr>
      </w:pPr>
      <w:r>
        <w:rPr>
          <w:rFonts w:eastAsia="Calibri"/>
        </w:rPr>
        <w:t>5</w:t>
      </w:r>
      <w:r w:rsidRPr="006224BB">
        <w:rPr>
          <w:rFonts w:eastAsia="Calibri"/>
        </w:rPr>
        <w:t xml:space="preserve">. </w:t>
      </w:r>
      <w:r>
        <w:rPr>
          <w:rFonts w:eastAsia="Calibri"/>
        </w:rPr>
        <w:t>Alternative practices</w:t>
      </w:r>
      <w:r w:rsidRPr="006224BB">
        <w:rPr>
          <w:rFonts w:eastAsia="Calibri"/>
        </w:rPr>
        <w:t xml:space="preserve"> </w:t>
      </w:r>
    </w:p>
    <w:p w14:paraId="3E22378E" w14:textId="2C1F1F0F" w:rsidR="00C73260" w:rsidRPr="00A134C3" w:rsidRDefault="00143F87" w:rsidP="00C73260">
      <w:pPr>
        <w:ind w:left="255"/>
        <w:rPr>
          <w:rFonts w:eastAsia="MS PGothic" w:cstheme="minorHAnsi"/>
          <w:bCs/>
          <w:color w:val="000000"/>
          <w:sz w:val="22"/>
        </w:rPr>
      </w:pPr>
      <w:r>
        <w:rPr>
          <w:rFonts w:cstheme="minorHAnsi"/>
          <w:sz w:val="22"/>
        </w:rPr>
        <w:t>The l</w:t>
      </w:r>
      <w:r w:rsidR="00E05D7C">
        <w:rPr>
          <w:rFonts w:cstheme="minorHAnsi"/>
          <w:sz w:val="22"/>
        </w:rPr>
        <w:t>andowner</w:t>
      </w:r>
      <w:r w:rsidR="00E05D7C" w:rsidRPr="00A134C3">
        <w:rPr>
          <w:rFonts w:eastAsia="Calibri" w:cstheme="minorHAnsi"/>
          <w:bCs/>
          <w:sz w:val="22"/>
        </w:rPr>
        <w:t xml:space="preserve"> </w:t>
      </w:r>
      <w:r w:rsidR="00E6467C">
        <w:rPr>
          <w:rFonts w:eastAsia="Calibri" w:cstheme="minorHAnsi"/>
          <w:bCs/>
          <w:sz w:val="22"/>
        </w:rPr>
        <w:t xml:space="preserve">or his/her agent or operator </w:t>
      </w:r>
      <w:r w:rsidR="00C73260" w:rsidRPr="00A134C3">
        <w:rPr>
          <w:rFonts w:eastAsia="Calibri" w:cstheme="minorHAnsi"/>
          <w:bCs/>
          <w:sz w:val="22"/>
        </w:rPr>
        <w:t>of</w:t>
      </w:r>
      <w:r w:rsidR="00C73260" w:rsidRPr="00A134C3">
        <w:rPr>
          <w:rFonts w:eastAsia="Calibri" w:cstheme="minorHAnsi"/>
          <w:b/>
          <w:bCs/>
          <w:sz w:val="22"/>
        </w:rPr>
        <w:t xml:space="preserve"> </w:t>
      </w:r>
      <w:r w:rsidR="00C73260" w:rsidRPr="00A134C3">
        <w:rPr>
          <w:rFonts w:eastAsia="MS PGothic" w:cstheme="minorHAnsi"/>
          <w:bCs/>
          <w:color w:val="000000"/>
          <w:sz w:val="22"/>
        </w:rPr>
        <w:t>land that is used for cultivation farming may</w:t>
      </w:r>
      <w:r w:rsidR="00C73260">
        <w:rPr>
          <w:rFonts w:eastAsia="MS PGothic" w:cstheme="minorHAnsi"/>
          <w:bCs/>
          <w:color w:val="000000"/>
          <w:sz w:val="22"/>
        </w:rPr>
        <w:t xml:space="preserve"> demonstrate compliance with </w:t>
      </w:r>
      <w:r w:rsidR="00C73260" w:rsidRPr="00A134C3">
        <w:rPr>
          <w:rFonts w:eastAsia="MS PGothic" w:cstheme="minorHAnsi"/>
          <w:bCs/>
          <w:color w:val="000000"/>
          <w:sz w:val="22"/>
        </w:rPr>
        <w:t xml:space="preserve">section </w:t>
      </w:r>
      <w:r w:rsidR="00C73260">
        <w:rPr>
          <w:rFonts w:eastAsia="MS PGothic" w:cstheme="minorHAnsi"/>
          <w:bCs/>
          <w:color w:val="000000"/>
          <w:sz w:val="22"/>
        </w:rPr>
        <w:t>I.</w:t>
      </w:r>
      <w:r w:rsidR="00C73260" w:rsidRPr="00A134C3">
        <w:rPr>
          <w:rFonts w:eastAsia="MS PGothic" w:cstheme="minorHAnsi"/>
          <w:bCs/>
          <w:color w:val="000000"/>
          <w:sz w:val="22"/>
        </w:rPr>
        <w:t>1 by establishing and maintaining an alternative riparian water quality practice(s), or combination of structural, vegetative, and management practice(s), based on the Natural Resources Conservation Service Field Office Technica</w:t>
      </w:r>
      <w:r w:rsidR="00C73260">
        <w:rPr>
          <w:rFonts w:eastAsia="MS PGothic" w:cstheme="minorHAnsi"/>
          <w:bCs/>
          <w:color w:val="000000"/>
          <w:sz w:val="22"/>
        </w:rPr>
        <w:t>l Guide</w:t>
      </w:r>
      <w:r w:rsidR="00D74041">
        <w:rPr>
          <w:rFonts w:eastAsia="MS PGothic" w:cstheme="minorHAnsi"/>
          <w:bCs/>
          <w:color w:val="000000"/>
          <w:sz w:val="22"/>
        </w:rPr>
        <w:t xml:space="preserve">, common alternative practices adopted and published by BWSR, </w:t>
      </w:r>
      <w:r w:rsidR="00C73260">
        <w:rPr>
          <w:rFonts w:eastAsia="MS PGothic" w:cstheme="minorHAnsi"/>
          <w:bCs/>
          <w:color w:val="000000"/>
          <w:sz w:val="22"/>
        </w:rPr>
        <w:t>other practices approv</w:t>
      </w:r>
      <w:r w:rsidR="00C73260" w:rsidRPr="00A134C3">
        <w:rPr>
          <w:rFonts w:eastAsia="MS PGothic" w:cstheme="minorHAnsi"/>
          <w:bCs/>
          <w:color w:val="000000"/>
          <w:sz w:val="22"/>
        </w:rPr>
        <w:t xml:space="preserve">ed by </w:t>
      </w:r>
      <w:r w:rsidR="00C73260">
        <w:rPr>
          <w:rFonts w:eastAsia="MS PGothic" w:cstheme="minorHAnsi"/>
          <w:bCs/>
          <w:color w:val="000000"/>
          <w:sz w:val="22"/>
        </w:rPr>
        <w:t>BWSR</w:t>
      </w:r>
      <w:r w:rsidR="00D74041">
        <w:rPr>
          <w:rFonts w:eastAsia="MS PGothic" w:cstheme="minorHAnsi"/>
          <w:bCs/>
          <w:color w:val="000000"/>
          <w:sz w:val="22"/>
        </w:rPr>
        <w:t>, or practices based on local conditions approved by the local SWCD that are consistent with the Field Office Technical Guide</w:t>
      </w:r>
      <w:r w:rsidR="00C73260" w:rsidRPr="00A134C3">
        <w:rPr>
          <w:rFonts w:eastAsia="MS PGothic" w:cstheme="minorHAnsi"/>
          <w:bCs/>
          <w:color w:val="000000"/>
          <w:sz w:val="22"/>
        </w:rPr>
        <w:t xml:space="preserve"> which provide water quality protection comparable to the water quality protection provided by a required buffer as defined in subsections </w:t>
      </w:r>
      <w:r w:rsidR="00DC694E">
        <w:rPr>
          <w:rFonts w:eastAsia="MS PGothic" w:cstheme="minorHAnsi"/>
          <w:bCs/>
          <w:color w:val="000000"/>
          <w:sz w:val="22"/>
        </w:rPr>
        <w:t>I.</w:t>
      </w:r>
      <w:r w:rsidR="00C73260" w:rsidRPr="00A134C3">
        <w:rPr>
          <w:rFonts w:eastAsia="MS PGothic" w:cstheme="minorHAnsi"/>
          <w:bCs/>
          <w:color w:val="000000"/>
          <w:sz w:val="22"/>
        </w:rPr>
        <w:t xml:space="preserve">1 to </w:t>
      </w:r>
      <w:r w:rsidR="00DC694E">
        <w:rPr>
          <w:rFonts w:eastAsia="MS PGothic" w:cstheme="minorHAnsi"/>
          <w:bCs/>
          <w:color w:val="000000"/>
          <w:sz w:val="22"/>
        </w:rPr>
        <w:t>I.</w:t>
      </w:r>
      <w:r w:rsidR="00C73260" w:rsidRPr="00A134C3">
        <w:rPr>
          <w:rFonts w:eastAsia="MS PGothic" w:cstheme="minorHAnsi"/>
          <w:bCs/>
          <w:color w:val="000000"/>
          <w:sz w:val="22"/>
        </w:rPr>
        <w:t xml:space="preserve">3. </w:t>
      </w:r>
    </w:p>
    <w:p w14:paraId="41BA10BD" w14:textId="77777777" w:rsidR="00C73260" w:rsidRDefault="00C73260" w:rsidP="00C73260">
      <w:pPr>
        <w:ind w:left="720" w:hanging="360"/>
        <w:rPr>
          <w:rFonts w:eastAsia="MS PGothic" w:cstheme="minorHAnsi"/>
          <w:bCs/>
          <w:color w:val="000000"/>
        </w:rPr>
      </w:pPr>
    </w:p>
    <w:p w14:paraId="0ECC789F" w14:textId="77777777" w:rsidR="00A626B6" w:rsidRPr="006224BB" w:rsidRDefault="00A626B6" w:rsidP="00C73260">
      <w:pPr>
        <w:ind w:left="720" w:hanging="360"/>
        <w:rPr>
          <w:rFonts w:eastAsia="MS PGothic" w:cstheme="minorHAnsi"/>
          <w:bCs/>
          <w:color w:val="000000"/>
        </w:rPr>
      </w:pPr>
    </w:p>
    <w:p w14:paraId="1A20E772" w14:textId="1CC62CB9" w:rsidR="00C73260" w:rsidRDefault="009D3CE5" w:rsidP="00C73260">
      <w:pPr>
        <w:pStyle w:val="BSubhead1"/>
      </w:pPr>
      <w:r>
        <w:t xml:space="preserve">II. </w:t>
      </w:r>
      <w:r w:rsidR="00C73260" w:rsidRPr="00EF1152">
        <w:t>Compliance Determinations</w:t>
      </w:r>
    </w:p>
    <w:p w14:paraId="7B5BD082" w14:textId="77777777" w:rsidR="00C73260" w:rsidRPr="00A134C3" w:rsidRDefault="00C73260" w:rsidP="00C73260">
      <w:pPr>
        <w:rPr>
          <w:sz w:val="22"/>
        </w:rPr>
      </w:pPr>
      <w:r w:rsidRPr="00A134C3">
        <w:rPr>
          <w:sz w:val="22"/>
        </w:rPr>
        <w:t>Compliance on each parcel will be determined based on the establishment and maintenance of buffers and/or alternative practices.</w:t>
      </w:r>
    </w:p>
    <w:p w14:paraId="0C5B121A" w14:textId="77777777" w:rsidR="00C73260" w:rsidRPr="00A134C3" w:rsidRDefault="00C73260" w:rsidP="00C73260">
      <w:pPr>
        <w:rPr>
          <w:sz w:val="22"/>
        </w:rPr>
      </w:pPr>
    </w:p>
    <w:p w14:paraId="1CD22120" w14:textId="5F32D86B" w:rsidR="00C73260" w:rsidRDefault="00C73260" w:rsidP="00C73260">
      <w:pPr>
        <w:rPr>
          <w:rFonts w:eastAsia="Calibri" w:cstheme="minorHAnsi"/>
          <w:bCs/>
          <w:sz w:val="22"/>
        </w:rPr>
      </w:pPr>
      <w:r w:rsidRPr="00A134C3">
        <w:rPr>
          <w:rFonts w:eastAsia="Calibri" w:cstheme="minorHAnsi"/>
          <w:bCs/>
          <w:sz w:val="22"/>
        </w:rPr>
        <w:t>Compliance status will be determined</w:t>
      </w:r>
      <w:r w:rsidR="00E05D7C">
        <w:rPr>
          <w:rFonts w:eastAsia="Calibri" w:cstheme="minorHAnsi"/>
          <w:bCs/>
          <w:sz w:val="22"/>
        </w:rPr>
        <w:t xml:space="preserve"> by BWSR</w:t>
      </w:r>
      <w:r>
        <w:rPr>
          <w:rFonts w:eastAsia="Calibri" w:cstheme="minorHAnsi"/>
          <w:bCs/>
          <w:sz w:val="22"/>
        </w:rPr>
        <w:t>:</w:t>
      </w:r>
    </w:p>
    <w:p w14:paraId="444D8C83" w14:textId="77777777" w:rsidR="00C73260" w:rsidRDefault="00C73260" w:rsidP="00C73260">
      <w:pPr>
        <w:rPr>
          <w:rFonts w:eastAsia="Calibri" w:cstheme="minorHAnsi"/>
          <w:bCs/>
          <w:sz w:val="22"/>
        </w:rPr>
      </w:pPr>
    </w:p>
    <w:p w14:paraId="6E1446CB" w14:textId="49708AF0" w:rsidR="00C73260" w:rsidRPr="00900E5E" w:rsidRDefault="009D3CE5" w:rsidP="00C73260">
      <w:pPr>
        <w:pStyle w:val="ListParagraph"/>
        <w:numPr>
          <w:ilvl w:val="0"/>
          <w:numId w:val="9"/>
        </w:numPr>
        <w:rPr>
          <w:rFonts w:eastAsia="Calibri" w:cstheme="minorHAnsi"/>
          <w:bCs/>
          <w:sz w:val="22"/>
        </w:rPr>
      </w:pPr>
      <w:r>
        <w:rPr>
          <w:rFonts w:eastAsia="Calibri" w:cstheme="minorHAnsi"/>
          <w:bCs/>
          <w:sz w:val="22"/>
        </w:rPr>
        <w:t>O</w:t>
      </w:r>
      <w:r w:rsidR="00C73260" w:rsidRPr="00900E5E">
        <w:rPr>
          <w:rFonts w:eastAsia="Calibri" w:cstheme="minorHAnsi"/>
          <w:bCs/>
          <w:sz w:val="22"/>
        </w:rPr>
        <w:t xml:space="preserve">n a parcel basis as identified by a unique locally defined property identification number or description; and </w:t>
      </w:r>
    </w:p>
    <w:p w14:paraId="1AECC559" w14:textId="72EB243C" w:rsidR="00C73260" w:rsidRPr="00900E5E" w:rsidRDefault="009D3CE5" w:rsidP="00C73260">
      <w:pPr>
        <w:pStyle w:val="ListParagraph"/>
        <w:numPr>
          <w:ilvl w:val="0"/>
          <w:numId w:val="9"/>
        </w:numPr>
        <w:rPr>
          <w:rFonts w:eastAsia="Calibri" w:cstheme="minorHAnsi"/>
          <w:bCs/>
          <w:sz w:val="22"/>
        </w:rPr>
      </w:pPr>
      <w:r>
        <w:rPr>
          <w:rFonts w:eastAsia="Calibri" w:cstheme="minorHAnsi"/>
          <w:bCs/>
          <w:sz w:val="22"/>
        </w:rPr>
        <w:t>T</w:t>
      </w:r>
      <w:r w:rsidR="00C73260" w:rsidRPr="00900E5E">
        <w:rPr>
          <w:rFonts w:eastAsia="Calibri" w:cstheme="minorHAnsi"/>
          <w:bCs/>
          <w:sz w:val="22"/>
        </w:rPr>
        <w:t>he compliance status of each bank, or edge of a</w:t>
      </w:r>
      <w:r w:rsidR="00C73260">
        <w:rPr>
          <w:rFonts w:eastAsia="Calibri" w:cstheme="minorHAnsi"/>
          <w:bCs/>
          <w:sz w:val="22"/>
        </w:rPr>
        <w:t>n applicable</w:t>
      </w:r>
      <w:r w:rsidR="00C73260" w:rsidRPr="00900E5E">
        <w:rPr>
          <w:rFonts w:eastAsia="Calibri" w:cstheme="minorHAnsi"/>
          <w:bCs/>
          <w:sz w:val="22"/>
        </w:rPr>
        <w:t xml:space="preserve"> water body on an individual parcel will be determined independently.</w:t>
      </w:r>
    </w:p>
    <w:p w14:paraId="085B9484" w14:textId="77777777" w:rsidR="00C73260" w:rsidRDefault="00C73260" w:rsidP="00C73260">
      <w:pPr>
        <w:pStyle w:val="BSubhead2"/>
        <w:spacing w:after="0"/>
        <w:rPr>
          <w:bCs w:val="0"/>
        </w:rPr>
      </w:pPr>
    </w:p>
    <w:p w14:paraId="3C5D53BC" w14:textId="77777777" w:rsidR="00C73260" w:rsidRDefault="00C73260" w:rsidP="00C73260">
      <w:pPr>
        <w:pStyle w:val="BSubhead2"/>
      </w:pPr>
      <w:r w:rsidRPr="00A134C3">
        <w:rPr>
          <w:bCs w:val="0"/>
        </w:rPr>
        <w:t>1.</w:t>
      </w:r>
      <w:r w:rsidRPr="00A134C3">
        <w:t xml:space="preserve"> </w:t>
      </w:r>
      <w:r>
        <w:t>Notification of Noncompliance</w:t>
      </w:r>
    </w:p>
    <w:p w14:paraId="63622D95" w14:textId="17F6A2F0" w:rsidR="00C73260" w:rsidRPr="00A134C3" w:rsidRDefault="00C73260" w:rsidP="00C73260">
      <w:pPr>
        <w:rPr>
          <w:rFonts w:cstheme="minorHAnsi"/>
          <w:sz w:val="22"/>
        </w:rPr>
      </w:pPr>
      <w:r>
        <w:rPr>
          <w:rFonts w:eastAsia="Times New Roman" w:cstheme="minorHAnsi"/>
          <w:sz w:val="22"/>
          <w:szCs w:val="22"/>
        </w:rPr>
        <w:t>When BWSR</w:t>
      </w:r>
      <w:r w:rsidRPr="00A134C3">
        <w:rPr>
          <w:rFonts w:eastAsia="Times New Roman" w:cstheme="minorHAnsi"/>
          <w:sz w:val="22"/>
          <w:szCs w:val="22"/>
        </w:rPr>
        <w:t xml:space="preserve"> </w:t>
      </w:r>
      <w:r>
        <w:rPr>
          <w:rFonts w:eastAsia="Times New Roman" w:cstheme="minorHAnsi"/>
          <w:sz w:val="22"/>
          <w:szCs w:val="22"/>
        </w:rPr>
        <w:t>observes potential noncompliance or receives a third</w:t>
      </w:r>
      <w:r w:rsidR="00A9643E">
        <w:rPr>
          <w:rFonts w:eastAsia="Times New Roman" w:cstheme="minorHAnsi"/>
          <w:sz w:val="22"/>
          <w:szCs w:val="22"/>
        </w:rPr>
        <w:t>-</w:t>
      </w:r>
      <w:r>
        <w:rPr>
          <w:rFonts w:eastAsia="Times New Roman" w:cstheme="minorHAnsi"/>
          <w:sz w:val="22"/>
          <w:szCs w:val="22"/>
        </w:rPr>
        <w:t xml:space="preserve">party complaint from a private individual or entity, or another public agency, </w:t>
      </w:r>
      <w:r>
        <w:rPr>
          <w:rFonts w:cstheme="minorHAnsi"/>
          <w:sz w:val="22"/>
          <w:szCs w:val="22"/>
        </w:rPr>
        <w:t xml:space="preserve">it will </w:t>
      </w:r>
      <w:r w:rsidRPr="00A134C3">
        <w:rPr>
          <w:rFonts w:cstheme="minorHAnsi"/>
          <w:sz w:val="22"/>
          <w:szCs w:val="22"/>
        </w:rPr>
        <w:t xml:space="preserve">consult </w:t>
      </w:r>
      <w:r>
        <w:rPr>
          <w:rFonts w:cstheme="minorHAnsi"/>
          <w:sz w:val="22"/>
          <w:szCs w:val="22"/>
        </w:rPr>
        <w:t xml:space="preserve">with the SWCD </w:t>
      </w:r>
      <w:r w:rsidRPr="00A134C3">
        <w:rPr>
          <w:rFonts w:cstheme="minorHAnsi"/>
          <w:sz w:val="22"/>
          <w:szCs w:val="22"/>
        </w:rPr>
        <w:t>to determine the appropriate course of action to confirm compliance status.  This may</w:t>
      </w:r>
      <w:r w:rsidRPr="00F104F0">
        <w:rPr>
          <w:rFonts w:cstheme="minorHAnsi"/>
        </w:rPr>
        <w:t xml:space="preserve"> </w:t>
      </w:r>
      <w:r w:rsidRPr="00A134C3">
        <w:rPr>
          <w:rFonts w:cstheme="minorHAnsi"/>
          <w:sz w:val="22"/>
        </w:rPr>
        <w:t xml:space="preserve">include communication with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 or operators</w:t>
      </w:r>
      <w:r w:rsidRPr="00A134C3">
        <w:rPr>
          <w:rFonts w:cstheme="minorHAnsi"/>
          <w:sz w:val="22"/>
        </w:rPr>
        <w:t xml:space="preserve">, </w:t>
      </w:r>
      <w:r>
        <w:rPr>
          <w:rFonts w:cstheme="minorHAnsi"/>
          <w:sz w:val="22"/>
        </w:rPr>
        <w:t xml:space="preserve">communication with the shoreland management authority, </w:t>
      </w:r>
      <w:r w:rsidRPr="00A134C3">
        <w:rPr>
          <w:rFonts w:cstheme="minorHAnsi"/>
          <w:sz w:val="22"/>
        </w:rPr>
        <w:t>inspection</w:t>
      </w:r>
      <w:r w:rsidR="001939F3">
        <w:rPr>
          <w:rFonts w:cstheme="minorHAnsi"/>
          <w:sz w:val="22"/>
        </w:rPr>
        <w:t>,</w:t>
      </w:r>
      <w:r w:rsidRPr="00A134C3">
        <w:rPr>
          <w:rFonts w:cstheme="minorHAnsi"/>
          <w:sz w:val="22"/>
        </w:rPr>
        <w:t xml:space="preserve"> or other appropriate steps</w:t>
      </w:r>
      <w:r>
        <w:rPr>
          <w:rFonts w:cstheme="minorHAnsi"/>
          <w:sz w:val="22"/>
        </w:rPr>
        <w:t xml:space="preserve"> necessary to verify the compliance status of the parcel</w:t>
      </w:r>
      <w:r w:rsidRPr="00A134C3">
        <w:rPr>
          <w:rFonts w:cstheme="minorHAnsi"/>
          <w:sz w:val="22"/>
        </w:rPr>
        <w:t xml:space="preserve">.  On the basis of this coordination, the SWCD may issue a </w:t>
      </w:r>
      <w:r w:rsidR="00E05D7C">
        <w:rPr>
          <w:rFonts w:cstheme="minorHAnsi"/>
          <w:sz w:val="22"/>
        </w:rPr>
        <w:t>N</w:t>
      </w:r>
      <w:r w:rsidRPr="00A134C3">
        <w:rPr>
          <w:rFonts w:cstheme="minorHAnsi"/>
          <w:sz w:val="22"/>
        </w:rPr>
        <w:t xml:space="preserve">otification of </w:t>
      </w:r>
      <w:r w:rsidR="00E05D7C">
        <w:rPr>
          <w:rFonts w:cstheme="minorHAnsi"/>
          <w:sz w:val="22"/>
        </w:rPr>
        <w:t>N</w:t>
      </w:r>
      <w:r w:rsidRPr="00A134C3">
        <w:rPr>
          <w:rFonts w:cstheme="minorHAnsi"/>
          <w:sz w:val="22"/>
        </w:rPr>
        <w:t xml:space="preserve">oncompliance to </w:t>
      </w:r>
      <w:r>
        <w:rPr>
          <w:rFonts w:cstheme="minorHAnsi"/>
          <w:sz w:val="22"/>
        </w:rPr>
        <w:t>BWSR</w:t>
      </w:r>
      <w:r w:rsidRPr="00A134C3">
        <w:rPr>
          <w:rFonts w:cstheme="minorHAnsi"/>
          <w:sz w:val="22"/>
        </w:rPr>
        <w:t xml:space="preserve">.  </w:t>
      </w:r>
      <w:r>
        <w:rPr>
          <w:rFonts w:cstheme="minorHAnsi"/>
          <w:sz w:val="22"/>
        </w:rPr>
        <w:t>BWSR</w:t>
      </w:r>
      <w:r w:rsidRPr="00A134C3">
        <w:rPr>
          <w:rFonts w:cstheme="minorHAnsi"/>
          <w:sz w:val="22"/>
        </w:rPr>
        <w:t xml:space="preserve"> compliance or enforcement action</w:t>
      </w:r>
      <w:r w:rsidR="00B0149F">
        <w:rPr>
          <w:rFonts w:cstheme="minorHAnsi"/>
          <w:sz w:val="22"/>
        </w:rPr>
        <w:t>s</w:t>
      </w:r>
      <w:r w:rsidRPr="00A134C3">
        <w:rPr>
          <w:rFonts w:cstheme="minorHAnsi"/>
          <w:sz w:val="22"/>
        </w:rPr>
        <w:t xml:space="preserve"> under Minnesota </w:t>
      </w:r>
      <w:r w:rsidR="00E26D61">
        <w:rPr>
          <w:rFonts w:cstheme="minorHAnsi"/>
          <w:sz w:val="22"/>
        </w:rPr>
        <w:t>Statutes §</w:t>
      </w:r>
      <w:r w:rsidR="00371656">
        <w:rPr>
          <w:rFonts w:cstheme="minorHAnsi"/>
          <w:sz w:val="22"/>
        </w:rPr>
        <w:t xml:space="preserve"> </w:t>
      </w:r>
      <w:r w:rsidR="00E26D61">
        <w:rPr>
          <w:rFonts w:cstheme="minorHAnsi"/>
          <w:sz w:val="22"/>
        </w:rPr>
        <w:t>103F.48 and section III</w:t>
      </w:r>
      <w:r w:rsidR="00601246">
        <w:rPr>
          <w:rFonts w:cstheme="minorHAnsi"/>
          <w:sz w:val="22"/>
        </w:rPr>
        <w:t xml:space="preserve"> will be based on an SWCD issued </w:t>
      </w:r>
      <w:r w:rsidR="00E05D7C">
        <w:rPr>
          <w:rFonts w:cstheme="minorHAnsi"/>
          <w:sz w:val="22"/>
        </w:rPr>
        <w:t>N</w:t>
      </w:r>
      <w:r w:rsidR="00601246">
        <w:rPr>
          <w:rFonts w:cstheme="minorHAnsi"/>
          <w:sz w:val="22"/>
        </w:rPr>
        <w:t xml:space="preserve">otice of </w:t>
      </w:r>
      <w:r w:rsidR="00E05D7C">
        <w:rPr>
          <w:rFonts w:cstheme="minorHAnsi"/>
          <w:sz w:val="22"/>
        </w:rPr>
        <w:t>N</w:t>
      </w:r>
      <w:r w:rsidR="00601246">
        <w:rPr>
          <w:rFonts w:cstheme="minorHAnsi"/>
          <w:sz w:val="22"/>
        </w:rPr>
        <w:t>oncompliance</w:t>
      </w:r>
      <w:r w:rsidRPr="00A134C3">
        <w:rPr>
          <w:rFonts w:cstheme="minorHAnsi"/>
          <w:sz w:val="22"/>
        </w:rPr>
        <w:t>.</w:t>
      </w:r>
    </w:p>
    <w:p w14:paraId="487BA89C" w14:textId="77777777" w:rsidR="00C73260" w:rsidRPr="00A134C3" w:rsidRDefault="00C73260" w:rsidP="00C73260">
      <w:pPr>
        <w:rPr>
          <w:sz w:val="22"/>
        </w:rPr>
      </w:pPr>
    </w:p>
    <w:p w14:paraId="4B004FB3" w14:textId="002CB94B" w:rsidR="00C73260" w:rsidRDefault="00C73260" w:rsidP="00C73260">
      <w:pPr>
        <w:rPr>
          <w:rFonts w:cstheme="minorHAnsi"/>
        </w:rPr>
      </w:pPr>
      <w:r w:rsidRPr="00A134C3">
        <w:rPr>
          <w:rFonts w:cstheme="minorHAnsi"/>
          <w:sz w:val="22"/>
        </w:rPr>
        <w:lastRenderedPageBreak/>
        <w:t xml:space="preserve">At any time,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 or operators</w:t>
      </w:r>
      <w:r w:rsidR="00E05D7C" w:rsidRPr="00A134C3">
        <w:rPr>
          <w:rFonts w:cstheme="minorHAnsi"/>
          <w:sz w:val="22"/>
        </w:rPr>
        <w:t xml:space="preserve"> </w:t>
      </w:r>
      <w:r w:rsidRPr="00A134C3">
        <w:rPr>
          <w:rFonts w:cstheme="minorHAnsi"/>
          <w:sz w:val="22"/>
        </w:rPr>
        <w:t xml:space="preserve">may provide documentation of compliance to the SWCD. The SWCD </w:t>
      </w:r>
      <w:r w:rsidR="00601246">
        <w:rPr>
          <w:rFonts w:cstheme="minorHAnsi"/>
          <w:sz w:val="22"/>
        </w:rPr>
        <w:t xml:space="preserve">should </w:t>
      </w:r>
      <w:r w:rsidRPr="00A134C3">
        <w:rPr>
          <w:rFonts w:cstheme="minorHAnsi"/>
          <w:sz w:val="22"/>
        </w:rPr>
        <w:t xml:space="preserve">evaluate the </w:t>
      </w:r>
      <w:r w:rsidR="009B3468" w:rsidRPr="00A134C3">
        <w:rPr>
          <w:rFonts w:cstheme="minorHAnsi"/>
          <w:sz w:val="22"/>
        </w:rPr>
        <w:t>documentation or</w:t>
      </w:r>
      <w:r w:rsidRPr="00A134C3">
        <w:rPr>
          <w:rFonts w:cstheme="minorHAnsi"/>
          <w:sz w:val="22"/>
        </w:rPr>
        <w:t xml:space="preserve"> review the buffer and/or alternative practices to determine if the parcel is in compliance and issue its determination in writing to the </w:t>
      </w:r>
      <w:r w:rsidR="00E05D7C">
        <w:rPr>
          <w:rFonts w:cstheme="minorHAnsi"/>
          <w:sz w:val="22"/>
        </w:rPr>
        <w:t>landowner or</w:t>
      </w:r>
      <w:r w:rsidR="00E6467C">
        <w:rPr>
          <w:rFonts w:cstheme="minorHAnsi"/>
          <w:sz w:val="22"/>
        </w:rPr>
        <w:t xml:space="preserve"> his/her</w:t>
      </w:r>
      <w:r w:rsidR="00E05D7C">
        <w:rPr>
          <w:rFonts w:cstheme="minorHAnsi"/>
          <w:sz w:val="22"/>
        </w:rPr>
        <w:t xml:space="preserve"> agents or operators </w:t>
      </w:r>
      <w:r w:rsidR="00D906F9">
        <w:rPr>
          <w:rFonts w:cstheme="minorHAnsi"/>
          <w:sz w:val="22"/>
        </w:rPr>
        <w:t>and BWSR</w:t>
      </w:r>
      <w:r w:rsidRPr="00A134C3">
        <w:rPr>
          <w:rFonts w:cstheme="minorHAnsi"/>
          <w:sz w:val="22"/>
        </w:rPr>
        <w:t xml:space="preserve">. The SWCD may issue a </w:t>
      </w:r>
      <w:r w:rsidR="00E05D7C">
        <w:rPr>
          <w:rFonts w:cstheme="minorHAnsi"/>
          <w:sz w:val="22"/>
        </w:rPr>
        <w:t>V</w:t>
      </w:r>
      <w:r w:rsidRPr="00A134C3">
        <w:rPr>
          <w:rFonts w:cstheme="minorHAnsi"/>
          <w:sz w:val="22"/>
        </w:rPr>
        <w:t xml:space="preserve">alidation of </w:t>
      </w:r>
      <w:r w:rsidR="00E05D7C">
        <w:rPr>
          <w:rFonts w:cstheme="minorHAnsi"/>
          <w:sz w:val="22"/>
        </w:rPr>
        <w:t>C</w:t>
      </w:r>
      <w:r w:rsidRPr="00A134C3">
        <w:rPr>
          <w:rFonts w:cstheme="minorHAnsi"/>
          <w:sz w:val="22"/>
        </w:rPr>
        <w:t>ompliance if applicable and requested by the</w:t>
      </w:r>
      <w:r w:rsidR="00E05D7C" w:rsidRPr="00E05D7C">
        <w:rPr>
          <w:rFonts w:cstheme="minorHAnsi"/>
          <w:sz w:val="22"/>
        </w:rPr>
        <w:t xml:space="preserv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w:t>
      </w:r>
      <w:r w:rsidR="00E6467C">
        <w:rPr>
          <w:rFonts w:cstheme="minorHAnsi"/>
          <w:sz w:val="22"/>
        </w:rPr>
        <w:t xml:space="preserve"> or </w:t>
      </w:r>
      <w:r w:rsidR="00E05D7C">
        <w:rPr>
          <w:rFonts w:cstheme="minorHAnsi"/>
          <w:sz w:val="22"/>
        </w:rPr>
        <w:t>operators</w:t>
      </w:r>
      <w:r w:rsidRPr="00A134C3">
        <w:rPr>
          <w:rFonts w:cstheme="minorHAnsi"/>
          <w:sz w:val="22"/>
        </w:rPr>
        <w:t>.</w:t>
      </w:r>
    </w:p>
    <w:p w14:paraId="65FE5680" w14:textId="77777777" w:rsidR="00C73260" w:rsidRDefault="00C73260" w:rsidP="00C73260">
      <w:pPr>
        <w:rPr>
          <w:rFonts w:cstheme="minorHAnsi"/>
        </w:rPr>
      </w:pPr>
    </w:p>
    <w:p w14:paraId="7D28889B" w14:textId="77777777" w:rsidR="00A626B6" w:rsidRPr="006224BB" w:rsidRDefault="00A626B6" w:rsidP="00C73260">
      <w:pPr>
        <w:rPr>
          <w:rFonts w:cstheme="minorHAnsi"/>
        </w:rPr>
      </w:pPr>
    </w:p>
    <w:p w14:paraId="6949497C" w14:textId="63A13663" w:rsidR="00C73260" w:rsidRDefault="00E26D61" w:rsidP="00C73260">
      <w:pPr>
        <w:pStyle w:val="BSubhead1"/>
      </w:pPr>
      <w:r>
        <w:t>III</w:t>
      </w:r>
      <w:r w:rsidR="009D3CE5">
        <w:t xml:space="preserve">. </w:t>
      </w:r>
      <w:r w:rsidR="00C73260">
        <w:t>Enforcement and Penalty Procedures</w:t>
      </w:r>
    </w:p>
    <w:p w14:paraId="3B9503D9" w14:textId="77777777" w:rsidR="00C73260" w:rsidRDefault="00C73260" w:rsidP="00C73260">
      <w:pPr>
        <w:pStyle w:val="BSubhead2"/>
      </w:pPr>
      <w:r w:rsidRPr="00A134C3">
        <w:t>1.</w:t>
      </w:r>
      <w:r>
        <w:t xml:space="preserve">  Corrective Action Notice </w:t>
      </w:r>
    </w:p>
    <w:p w14:paraId="5EC16197" w14:textId="01D72B72" w:rsidR="00C73260" w:rsidRPr="00A134C3" w:rsidRDefault="00601246" w:rsidP="00C73260">
      <w:pPr>
        <w:rPr>
          <w:rFonts w:cstheme="minorHAnsi"/>
          <w:sz w:val="22"/>
        </w:rPr>
      </w:pPr>
      <w:r>
        <w:rPr>
          <w:rFonts w:cstheme="minorHAnsi"/>
          <w:sz w:val="22"/>
        </w:rPr>
        <w:t xml:space="preserve">Upon </w:t>
      </w:r>
      <w:r w:rsidR="00C73260" w:rsidRPr="00A134C3">
        <w:rPr>
          <w:rFonts w:cstheme="minorHAnsi"/>
          <w:sz w:val="22"/>
        </w:rPr>
        <w:t xml:space="preserve">receipt of an SWCD notification of noncompliance, </w:t>
      </w:r>
      <w:r w:rsidR="00C73260">
        <w:rPr>
          <w:rFonts w:cstheme="minorHAnsi"/>
          <w:sz w:val="22"/>
        </w:rPr>
        <w:t>BWSR</w:t>
      </w:r>
      <w:r w:rsidR="00C73260" w:rsidRPr="00A134C3">
        <w:rPr>
          <w:rFonts w:cstheme="minorHAnsi"/>
          <w:sz w:val="22"/>
        </w:rPr>
        <w:t xml:space="preserve"> will send the </w:t>
      </w:r>
      <w:r w:rsidR="00E05D7C">
        <w:rPr>
          <w:rFonts w:cstheme="minorHAnsi"/>
          <w:sz w:val="22"/>
        </w:rPr>
        <w:t>landowner or</w:t>
      </w:r>
      <w:r w:rsidR="00E6467C">
        <w:rPr>
          <w:rFonts w:cstheme="minorHAnsi"/>
          <w:sz w:val="22"/>
        </w:rPr>
        <w:t xml:space="preserve"> his/her agents</w:t>
      </w:r>
      <w:r w:rsidR="00E05D7C">
        <w:rPr>
          <w:rFonts w:cstheme="minorHAnsi"/>
          <w:sz w:val="22"/>
        </w:rPr>
        <w:t xml:space="preserve"> or operators</w:t>
      </w:r>
      <w:r w:rsidR="00E05D7C" w:rsidRPr="00A134C3">
        <w:rPr>
          <w:rFonts w:cstheme="minorHAnsi"/>
          <w:sz w:val="22"/>
        </w:rPr>
        <w:t xml:space="preserve"> </w:t>
      </w:r>
      <w:r w:rsidR="00C73260" w:rsidRPr="00A134C3">
        <w:rPr>
          <w:rFonts w:cstheme="minorHAnsi"/>
          <w:sz w:val="22"/>
        </w:rPr>
        <w:t xml:space="preserve">a </w:t>
      </w:r>
      <w:r w:rsidR="00C73260">
        <w:rPr>
          <w:rFonts w:cstheme="minorHAnsi"/>
          <w:sz w:val="22"/>
        </w:rPr>
        <w:t xml:space="preserve">corrective action notice </w:t>
      </w:r>
      <w:r w:rsidR="00C73260" w:rsidRPr="00A134C3">
        <w:rPr>
          <w:rFonts w:cstheme="minorHAnsi"/>
          <w:sz w:val="22"/>
        </w:rPr>
        <w:t>that will:</w:t>
      </w:r>
    </w:p>
    <w:p w14:paraId="3BC9BBD1" w14:textId="77777777" w:rsidR="00C73260" w:rsidRPr="00A134C3" w:rsidRDefault="00C73260" w:rsidP="00C73260">
      <w:pPr>
        <w:widowControl w:val="0"/>
        <w:overflowPunct w:val="0"/>
        <w:autoSpaceDE w:val="0"/>
        <w:autoSpaceDN w:val="0"/>
        <w:adjustRightInd w:val="0"/>
        <w:ind w:left="720" w:hanging="360"/>
        <w:textAlignment w:val="baseline"/>
        <w:rPr>
          <w:rFonts w:cstheme="minorHAnsi"/>
          <w:sz w:val="22"/>
        </w:rPr>
      </w:pPr>
    </w:p>
    <w:p w14:paraId="45371239" w14:textId="1E8F376B" w:rsidR="00C73260" w:rsidRPr="00A134C3" w:rsidRDefault="00C73260" w:rsidP="00C73260">
      <w:pPr>
        <w:widowControl w:val="0"/>
        <w:overflowPunct w:val="0"/>
        <w:autoSpaceDE w:val="0"/>
        <w:autoSpaceDN w:val="0"/>
        <w:adjustRightInd w:val="0"/>
        <w:ind w:left="720"/>
        <w:textAlignment w:val="baseline"/>
        <w:rPr>
          <w:rFonts w:cstheme="minorHAnsi"/>
          <w:sz w:val="22"/>
        </w:rPr>
      </w:pPr>
      <w:r w:rsidRPr="00A134C3">
        <w:rPr>
          <w:rFonts w:cstheme="minorHAnsi"/>
          <w:sz w:val="22"/>
        </w:rPr>
        <w:t xml:space="preserve">(a) </w:t>
      </w:r>
      <w:r>
        <w:rPr>
          <w:rFonts w:cstheme="minorHAnsi"/>
          <w:sz w:val="22"/>
        </w:rPr>
        <w:t xml:space="preserve"> </w:t>
      </w:r>
      <w:r w:rsidR="009D3CE5">
        <w:rPr>
          <w:rFonts w:cstheme="minorHAnsi"/>
          <w:sz w:val="22"/>
        </w:rPr>
        <w:t>I</w:t>
      </w:r>
      <w:r w:rsidRPr="00B32434">
        <w:rPr>
          <w:rFonts w:cstheme="minorHAnsi"/>
          <w:sz w:val="22"/>
        </w:rPr>
        <w:t xml:space="preserve">nclude a list of corrective actions needed to come into compliance with the requirements of Minn. Stat. </w:t>
      </w:r>
      <w:r w:rsidR="005A5F27" w:rsidRPr="00A134C3">
        <w:rPr>
          <w:rFonts w:cstheme="minorHAnsi"/>
          <w:sz w:val="22"/>
        </w:rPr>
        <w:t>§</w:t>
      </w:r>
      <w:r w:rsidR="00371656">
        <w:rPr>
          <w:rFonts w:cstheme="minorHAnsi"/>
          <w:sz w:val="22"/>
        </w:rPr>
        <w:t xml:space="preserve"> </w:t>
      </w:r>
      <w:r w:rsidRPr="00B32434">
        <w:rPr>
          <w:rFonts w:cstheme="minorHAnsi"/>
          <w:sz w:val="22"/>
        </w:rPr>
        <w:t>103F.48</w:t>
      </w:r>
      <w:r>
        <w:rPr>
          <w:rFonts w:cstheme="minorHAnsi"/>
          <w:sz w:val="22"/>
        </w:rPr>
        <w:t>;</w:t>
      </w:r>
    </w:p>
    <w:p w14:paraId="6CC2F19E" w14:textId="654E4A51" w:rsidR="00C73260" w:rsidRPr="00A134C3" w:rsidRDefault="009D3CE5" w:rsidP="00C73260">
      <w:pPr>
        <w:widowControl w:val="0"/>
        <w:overflowPunct w:val="0"/>
        <w:autoSpaceDE w:val="0"/>
        <w:autoSpaceDN w:val="0"/>
        <w:adjustRightInd w:val="0"/>
        <w:ind w:left="720"/>
        <w:textAlignment w:val="baseline"/>
        <w:rPr>
          <w:rFonts w:cstheme="minorHAnsi"/>
          <w:sz w:val="22"/>
        </w:rPr>
      </w:pPr>
      <w:r>
        <w:rPr>
          <w:rFonts w:cstheme="minorHAnsi"/>
          <w:sz w:val="22"/>
        </w:rPr>
        <w:t xml:space="preserve">(b) </w:t>
      </w:r>
      <w:r w:rsidR="005227AD">
        <w:rPr>
          <w:rFonts w:cstheme="minorHAnsi"/>
          <w:sz w:val="22"/>
        </w:rPr>
        <w:t xml:space="preserve"> </w:t>
      </w:r>
      <w:r>
        <w:rPr>
          <w:rFonts w:cstheme="minorHAnsi"/>
          <w:sz w:val="22"/>
        </w:rPr>
        <w:t>P</w:t>
      </w:r>
      <w:r w:rsidR="00C73260" w:rsidRPr="00A134C3">
        <w:rPr>
          <w:rFonts w:cstheme="minorHAnsi"/>
          <w:sz w:val="22"/>
        </w:rPr>
        <w:t xml:space="preserve">rovide </w:t>
      </w:r>
      <w:r w:rsidR="005B5C54">
        <w:rPr>
          <w:rFonts w:cstheme="minorHAnsi"/>
          <w:sz w:val="22"/>
        </w:rPr>
        <w:t xml:space="preserve">a timeline for </w:t>
      </w:r>
      <w:r w:rsidR="00C73260">
        <w:rPr>
          <w:rFonts w:cstheme="minorHAnsi"/>
          <w:sz w:val="22"/>
        </w:rPr>
        <w:t>complying with this notice</w:t>
      </w:r>
      <w:r w:rsidR="00C73260" w:rsidRPr="00A134C3">
        <w:rPr>
          <w:rFonts w:cstheme="minorHAnsi"/>
          <w:sz w:val="22"/>
        </w:rPr>
        <w:t xml:space="preserve">; and </w:t>
      </w:r>
    </w:p>
    <w:p w14:paraId="0DBC1D3B" w14:textId="0785EAA8" w:rsidR="00C73260" w:rsidRPr="00A134C3" w:rsidRDefault="00C73260" w:rsidP="00C73260">
      <w:pPr>
        <w:widowControl w:val="0"/>
        <w:overflowPunct w:val="0"/>
        <w:autoSpaceDE w:val="0"/>
        <w:autoSpaceDN w:val="0"/>
        <w:adjustRightInd w:val="0"/>
        <w:ind w:left="720"/>
        <w:textAlignment w:val="baseline"/>
        <w:rPr>
          <w:rFonts w:cstheme="minorHAnsi"/>
          <w:sz w:val="22"/>
        </w:rPr>
      </w:pPr>
      <w:r w:rsidRPr="00A134C3">
        <w:rPr>
          <w:rFonts w:cstheme="minorHAnsi"/>
          <w:sz w:val="22"/>
        </w:rPr>
        <w:t xml:space="preserve">(c) </w:t>
      </w:r>
      <w:r w:rsidR="005227AD">
        <w:rPr>
          <w:rFonts w:cstheme="minorHAnsi"/>
          <w:sz w:val="22"/>
        </w:rPr>
        <w:t xml:space="preserve"> </w:t>
      </w:r>
      <w:r w:rsidR="009D3CE5">
        <w:rPr>
          <w:rFonts w:cstheme="minorHAnsi"/>
          <w:sz w:val="22"/>
        </w:rPr>
        <w:t>I</w:t>
      </w:r>
      <w:r>
        <w:rPr>
          <w:rFonts w:cstheme="minorHAnsi"/>
          <w:sz w:val="22"/>
        </w:rPr>
        <w:t xml:space="preserve">nclude </w:t>
      </w:r>
      <w:r w:rsidRPr="00A134C3">
        <w:rPr>
          <w:rFonts w:cstheme="minorHAnsi"/>
          <w:sz w:val="22"/>
        </w:rPr>
        <w:t xml:space="preserve">a statement that failure to respond to this notice will result in the assessment of financial penalties. </w:t>
      </w:r>
    </w:p>
    <w:p w14:paraId="04BA2A64" w14:textId="77777777" w:rsidR="00C73260" w:rsidRDefault="00C73260" w:rsidP="00C73260">
      <w:pPr>
        <w:widowControl w:val="0"/>
        <w:overflowPunct w:val="0"/>
        <w:autoSpaceDE w:val="0"/>
        <w:autoSpaceDN w:val="0"/>
        <w:adjustRightInd w:val="0"/>
        <w:textAlignment w:val="baseline"/>
        <w:rPr>
          <w:rFonts w:cstheme="minorHAnsi"/>
          <w:sz w:val="22"/>
        </w:rPr>
      </w:pPr>
    </w:p>
    <w:p w14:paraId="1DC77E1D" w14:textId="37591104" w:rsidR="001E08B8" w:rsidRDefault="001E08B8" w:rsidP="001E08B8">
      <w:pPr>
        <w:widowControl w:val="0"/>
        <w:overflowPunct w:val="0"/>
        <w:autoSpaceDE w:val="0"/>
        <w:autoSpaceDN w:val="0"/>
        <w:adjustRightInd w:val="0"/>
        <w:textAlignment w:val="baseline"/>
        <w:rPr>
          <w:rFonts w:eastAsia="Times New Roman" w:cstheme="minorHAnsi"/>
          <w:sz w:val="22"/>
        </w:rPr>
      </w:pPr>
      <w:r>
        <w:rPr>
          <w:rFonts w:eastAsia="Times New Roman" w:cstheme="minorHAnsi"/>
          <w:sz w:val="22"/>
        </w:rPr>
        <w:t>The landowner may be sent a combined corrective action notice and APO as provided in item 2 so long as the c</w:t>
      </w:r>
      <w:r w:rsidR="00C35CEC">
        <w:rPr>
          <w:rFonts w:eastAsia="Times New Roman" w:cstheme="minorHAnsi"/>
          <w:sz w:val="22"/>
        </w:rPr>
        <w:t>ombined notice/APO includes all the</w:t>
      </w:r>
      <w:r>
        <w:rPr>
          <w:rFonts w:eastAsia="Times New Roman" w:cstheme="minorHAnsi"/>
          <w:sz w:val="22"/>
        </w:rPr>
        <w:t xml:space="preserve"> elements of both. </w:t>
      </w:r>
    </w:p>
    <w:p w14:paraId="4EC95B7C" w14:textId="77777777" w:rsidR="001E08B8" w:rsidRPr="00A134C3" w:rsidRDefault="001E08B8" w:rsidP="00C73260">
      <w:pPr>
        <w:widowControl w:val="0"/>
        <w:overflowPunct w:val="0"/>
        <w:autoSpaceDE w:val="0"/>
        <w:autoSpaceDN w:val="0"/>
        <w:adjustRightInd w:val="0"/>
        <w:textAlignment w:val="baseline"/>
        <w:rPr>
          <w:rFonts w:cstheme="minorHAnsi"/>
          <w:sz w:val="22"/>
        </w:rPr>
      </w:pPr>
    </w:p>
    <w:p w14:paraId="74F8FC84" w14:textId="231F4643" w:rsidR="00C73260" w:rsidRPr="00A134C3" w:rsidRDefault="00C73260" w:rsidP="00C73260">
      <w:pPr>
        <w:widowControl w:val="0"/>
        <w:overflowPunct w:val="0"/>
        <w:autoSpaceDE w:val="0"/>
        <w:autoSpaceDN w:val="0"/>
        <w:adjustRightInd w:val="0"/>
        <w:textAlignment w:val="baseline"/>
        <w:rPr>
          <w:rFonts w:cstheme="minorHAnsi"/>
          <w:sz w:val="22"/>
        </w:rPr>
      </w:pPr>
      <w:r>
        <w:rPr>
          <w:rFonts w:eastAsia="Times New Roman" w:cstheme="minorHAnsi"/>
          <w:sz w:val="22"/>
        </w:rPr>
        <w:t>BWSR</w:t>
      </w:r>
      <w:r w:rsidRPr="00A134C3">
        <w:rPr>
          <w:rFonts w:eastAsia="Times New Roman" w:cstheme="minorHAnsi"/>
          <w:sz w:val="22"/>
        </w:rPr>
        <w:t xml:space="preserve"> may deliver or transmit the </w:t>
      </w:r>
      <w:r w:rsidR="00D906F9">
        <w:rPr>
          <w:rFonts w:eastAsia="Times New Roman" w:cstheme="minorHAnsi"/>
          <w:sz w:val="22"/>
        </w:rPr>
        <w:t xml:space="preserve">corrective action </w:t>
      </w:r>
      <w:r w:rsidRPr="00A134C3">
        <w:rPr>
          <w:rFonts w:eastAsia="Times New Roman" w:cstheme="minorHAnsi"/>
          <w:sz w:val="22"/>
        </w:rPr>
        <w:t xml:space="preserve">notice by any means reasonably determined to reach </w:t>
      </w:r>
      <w:r w:rsidR="00D906F9">
        <w:rPr>
          <w:rFonts w:eastAsia="Times New Roman" w:cstheme="minorHAnsi"/>
          <w:sz w:val="22"/>
        </w:rPr>
        <w:t xml:space="preserve">the </w:t>
      </w:r>
      <w:r w:rsidR="00E05D7C">
        <w:rPr>
          <w:rFonts w:cstheme="minorHAnsi"/>
          <w:sz w:val="22"/>
        </w:rPr>
        <w:t>landowner or agents or operators</w:t>
      </w:r>
      <w:r w:rsidRPr="00A134C3">
        <w:rPr>
          <w:rFonts w:eastAsia="Times New Roman" w:cstheme="minorHAnsi"/>
          <w:sz w:val="22"/>
        </w:rPr>
        <w:t xml:space="preserve">, </w:t>
      </w:r>
      <w:r w:rsidR="00E05D7C">
        <w:rPr>
          <w:rFonts w:eastAsia="Times New Roman" w:cstheme="minorHAnsi"/>
          <w:sz w:val="22"/>
        </w:rPr>
        <w:t>which</w:t>
      </w:r>
      <w:r w:rsidRPr="00A134C3">
        <w:rPr>
          <w:rFonts w:eastAsia="Times New Roman" w:cstheme="minorHAnsi"/>
          <w:sz w:val="22"/>
        </w:rPr>
        <w:t xml:space="preserve"> will document receipt.  However, a failure to document receipt will not preclude </w:t>
      </w:r>
      <w:r>
        <w:rPr>
          <w:rFonts w:eastAsia="Times New Roman" w:cstheme="minorHAnsi"/>
          <w:sz w:val="22"/>
        </w:rPr>
        <w:t>BWSR</w:t>
      </w:r>
      <w:r w:rsidRPr="00A134C3">
        <w:rPr>
          <w:rFonts w:eastAsia="Times New Roman" w:cstheme="minorHAnsi"/>
          <w:sz w:val="22"/>
        </w:rPr>
        <w:t xml:space="preserve"> from demonstrating receipt or knowledge of the </w:t>
      </w:r>
      <w:r w:rsidR="00D906F9">
        <w:rPr>
          <w:rFonts w:eastAsia="Times New Roman" w:cstheme="minorHAnsi"/>
          <w:sz w:val="22"/>
        </w:rPr>
        <w:t xml:space="preserve">corrective action </w:t>
      </w:r>
      <w:r w:rsidRPr="00A134C3">
        <w:rPr>
          <w:rFonts w:eastAsia="Times New Roman" w:cstheme="minorHAnsi"/>
          <w:sz w:val="22"/>
        </w:rPr>
        <w:t>notice in an enforcement proceeding under section I</w:t>
      </w:r>
      <w:r w:rsidR="00E26D61">
        <w:rPr>
          <w:rFonts w:eastAsia="Times New Roman" w:cstheme="minorHAnsi"/>
          <w:sz w:val="22"/>
        </w:rPr>
        <w:t>II</w:t>
      </w:r>
      <w:r w:rsidRPr="00A134C3">
        <w:rPr>
          <w:rFonts w:eastAsia="Times New Roman" w:cstheme="minorHAnsi"/>
          <w:sz w:val="22"/>
        </w:rPr>
        <w:t xml:space="preserve">. </w:t>
      </w:r>
      <w:r>
        <w:rPr>
          <w:rFonts w:cstheme="minorHAnsi"/>
          <w:sz w:val="22"/>
        </w:rPr>
        <w:t>BWSR</w:t>
      </w:r>
      <w:r w:rsidR="00E22FCC">
        <w:rPr>
          <w:rFonts w:cstheme="minorHAnsi"/>
          <w:sz w:val="22"/>
        </w:rPr>
        <w:t xml:space="preserve"> </w:t>
      </w:r>
      <w:r w:rsidR="00B0149F">
        <w:rPr>
          <w:rFonts w:cstheme="minorHAnsi"/>
          <w:sz w:val="22"/>
        </w:rPr>
        <w:t xml:space="preserve">will also </w:t>
      </w:r>
      <w:r w:rsidRPr="00A134C3">
        <w:rPr>
          <w:rFonts w:cstheme="minorHAnsi"/>
          <w:sz w:val="22"/>
        </w:rPr>
        <w:t>send a copy of the notice to the SWCD.</w:t>
      </w:r>
    </w:p>
    <w:p w14:paraId="0EFC4B04" w14:textId="77777777" w:rsidR="00C73260" w:rsidRPr="00A134C3" w:rsidRDefault="00C73260" w:rsidP="00C73260">
      <w:pPr>
        <w:rPr>
          <w:rFonts w:cstheme="minorHAnsi"/>
          <w:sz w:val="22"/>
        </w:rPr>
      </w:pPr>
    </w:p>
    <w:p w14:paraId="1392DD90" w14:textId="1A2D8BD7" w:rsidR="002C72FD" w:rsidRDefault="00C73260" w:rsidP="00C73260">
      <w:pPr>
        <w:widowControl w:val="0"/>
        <w:overflowPunct w:val="0"/>
        <w:autoSpaceDE w:val="0"/>
        <w:autoSpaceDN w:val="0"/>
        <w:adjustRightInd w:val="0"/>
        <w:textAlignment w:val="baseline"/>
        <w:rPr>
          <w:rFonts w:cstheme="minorHAnsi"/>
          <w:sz w:val="22"/>
        </w:rPr>
      </w:pPr>
      <w:r w:rsidRPr="00A134C3">
        <w:rPr>
          <w:rFonts w:cstheme="minorHAnsi"/>
          <w:sz w:val="22"/>
        </w:rPr>
        <w:t xml:space="preserve">At any time,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 or operators</w:t>
      </w:r>
      <w:r w:rsidR="00E05D7C" w:rsidRPr="00A134C3">
        <w:rPr>
          <w:rFonts w:cstheme="minorHAnsi"/>
          <w:sz w:val="22"/>
        </w:rPr>
        <w:t xml:space="preserve"> </w:t>
      </w:r>
      <w:r w:rsidRPr="00A134C3">
        <w:rPr>
          <w:rFonts w:cstheme="minorHAnsi"/>
          <w:sz w:val="22"/>
        </w:rPr>
        <w:t xml:space="preserve">may provide documentation of compliance to </w:t>
      </w:r>
      <w:r>
        <w:rPr>
          <w:rFonts w:cstheme="minorHAnsi"/>
          <w:sz w:val="22"/>
        </w:rPr>
        <w:t>BWSR</w:t>
      </w:r>
      <w:r w:rsidRPr="00A134C3">
        <w:rPr>
          <w:rFonts w:cstheme="minorHAnsi"/>
          <w:sz w:val="22"/>
        </w:rPr>
        <w:t xml:space="preserve">. In addition,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sidR="00E05D7C" w:rsidRPr="00A134C3">
        <w:rPr>
          <w:rFonts w:cstheme="minorHAnsi"/>
          <w:sz w:val="22"/>
        </w:rPr>
        <w:t xml:space="preserve"> </w:t>
      </w:r>
      <w:r w:rsidRPr="00A134C3">
        <w:rPr>
          <w:rFonts w:eastAsia="Times New Roman" w:cstheme="minorHAnsi"/>
          <w:sz w:val="22"/>
        </w:rPr>
        <w:t xml:space="preserve">may supply information in support of a request to modify a corrective action or the timeline for compliance.  </w:t>
      </w:r>
      <w:r w:rsidR="00A74CD4">
        <w:rPr>
          <w:rFonts w:eastAsia="Times New Roman" w:cstheme="minorHAnsi"/>
          <w:sz w:val="22"/>
        </w:rPr>
        <w:t>Based on</w:t>
      </w:r>
      <w:r w:rsidRPr="00A134C3">
        <w:rPr>
          <w:rFonts w:eastAsia="Times New Roman" w:cstheme="minorHAnsi"/>
          <w:sz w:val="22"/>
        </w:rPr>
        <w:t xml:space="preserve"> any such submittal or at its discretion, </w:t>
      </w:r>
      <w:r>
        <w:rPr>
          <w:rFonts w:eastAsia="Times New Roman" w:cstheme="minorHAnsi"/>
          <w:sz w:val="22"/>
        </w:rPr>
        <w:t>BWSR,</w:t>
      </w:r>
      <w:r w:rsidRPr="00A134C3">
        <w:rPr>
          <w:rFonts w:eastAsia="Times New Roman" w:cstheme="minorHAnsi"/>
          <w:sz w:val="22"/>
        </w:rPr>
        <w:t xml:space="preserve"> in writing</w:t>
      </w:r>
      <w:r>
        <w:rPr>
          <w:rFonts w:eastAsia="Times New Roman" w:cstheme="minorHAnsi"/>
          <w:sz w:val="22"/>
        </w:rPr>
        <w:t>,</w:t>
      </w:r>
      <w:r w:rsidRPr="00A134C3">
        <w:rPr>
          <w:rFonts w:eastAsia="Times New Roman" w:cstheme="minorHAnsi"/>
          <w:sz w:val="22"/>
        </w:rPr>
        <w:t xml:space="preserve"> may modify the corrective action </w:t>
      </w:r>
      <w:r>
        <w:rPr>
          <w:rFonts w:eastAsia="Times New Roman" w:cstheme="minorHAnsi"/>
          <w:sz w:val="22"/>
        </w:rPr>
        <w:t xml:space="preserve">notice </w:t>
      </w:r>
      <w:r w:rsidRPr="00A134C3">
        <w:rPr>
          <w:rFonts w:eastAsia="Times New Roman" w:cstheme="minorHAnsi"/>
          <w:sz w:val="22"/>
        </w:rPr>
        <w:t xml:space="preserve">or timeline for compliance, and will deliver or transmit the modified </w:t>
      </w:r>
      <w:r>
        <w:rPr>
          <w:rFonts w:eastAsia="Times New Roman" w:cstheme="minorHAnsi"/>
          <w:sz w:val="22"/>
        </w:rPr>
        <w:t xml:space="preserve">corrective </w:t>
      </w:r>
      <w:r w:rsidRPr="00A134C3">
        <w:rPr>
          <w:rFonts w:eastAsia="Times New Roman" w:cstheme="minorHAnsi"/>
          <w:sz w:val="22"/>
        </w:rPr>
        <w:t>action</w:t>
      </w:r>
      <w:r>
        <w:rPr>
          <w:rFonts w:eastAsia="Times New Roman" w:cstheme="minorHAnsi"/>
          <w:sz w:val="22"/>
        </w:rPr>
        <w:t xml:space="preserve"> notice</w:t>
      </w:r>
      <w:r w:rsidRPr="00A134C3">
        <w:rPr>
          <w:rFonts w:eastAsia="Times New Roman" w:cstheme="minorHAnsi"/>
          <w:sz w:val="22"/>
        </w:rPr>
        <w:t xml:space="preserve"> and timeline in accordance with this section. </w:t>
      </w:r>
      <w:r>
        <w:rPr>
          <w:rFonts w:eastAsia="Times New Roman" w:cstheme="minorHAnsi"/>
          <w:sz w:val="22"/>
        </w:rPr>
        <w:t>BWSR</w:t>
      </w:r>
      <w:r w:rsidRPr="00A134C3">
        <w:rPr>
          <w:rFonts w:cstheme="minorHAnsi"/>
          <w:sz w:val="22"/>
        </w:rPr>
        <w:t xml:space="preserve"> should determine if the noncompliance has been fully corrected and issue its determination </w:t>
      </w:r>
      <w:r w:rsidR="00E26D61">
        <w:rPr>
          <w:rFonts w:cstheme="minorHAnsi"/>
          <w:sz w:val="22"/>
        </w:rPr>
        <w:t>as provided in section III</w:t>
      </w:r>
      <w:r>
        <w:rPr>
          <w:rFonts w:cstheme="minorHAnsi"/>
          <w:sz w:val="22"/>
        </w:rPr>
        <w:t xml:space="preserve">. 3B, </w:t>
      </w:r>
      <w:r w:rsidRPr="00A134C3">
        <w:rPr>
          <w:rFonts w:cstheme="minorHAnsi"/>
          <w:sz w:val="22"/>
        </w:rPr>
        <w:t>in writing</w:t>
      </w:r>
      <w:r>
        <w:rPr>
          <w:rFonts w:cstheme="minorHAnsi"/>
          <w:sz w:val="22"/>
        </w:rPr>
        <w:t>,</w:t>
      </w:r>
      <w:r w:rsidRPr="00A134C3">
        <w:rPr>
          <w:rFonts w:cstheme="minorHAnsi"/>
          <w:sz w:val="22"/>
        </w:rPr>
        <w:t xml:space="preserve"> to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sidRPr="00A134C3">
        <w:rPr>
          <w:rFonts w:cstheme="minorHAnsi"/>
          <w:sz w:val="22"/>
        </w:rPr>
        <w:t xml:space="preserve">. </w:t>
      </w:r>
    </w:p>
    <w:p w14:paraId="3A4E3651" w14:textId="77777777" w:rsidR="002C72FD" w:rsidRDefault="002C72FD" w:rsidP="00C73260">
      <w:pPr>
        <w:widowControl w:val="0"/>
        <w:overflowPunct w:val="0"/>
        <w:autoSpaceDE w:val="0"/>
        <w:autoSpaceDN w:val="0"/>
        <w:adjustRightInd w:val="0"/>
        <w:textAlignment w:val="baseline"/>
        <w:rPr>
          <w:rFonts w:cstheme="minorHAnsi"/>
          <w:sz w:val="22"/>
        </w:rPr>
      </w:pPr>
    </w:p>
    <w:p w14:paraId="65868E60" w14:textId="25221115" w:rsidR="002C72FD" w:rsidRDefault="00C73260" w:rsidP="002C72FD">
      <w:pPr>
        <w:widowControl w:val="0"/>
        <w:overflowPunct w:val="0"/>
        <w:autoSpaceDE w:val="0"/>
        <w:autoSpaceDN w:val="0"/>
        <w:adjustRightInd w:val="0"/>
        <w:textAlignment w:val="baseline"/>
        <w:rPr>
          <w:rFonts w:cstheme="minorHAnsi"/>
          <w:sz w:val="22"/>
          <w:szCs w:val="22"/>
        </w:rPr>
      </w:pPr>
      <w:r w:rsidRPr="00A134C3">
        <w:rPr>
          <w:rFonts w:cstheme="minorHAnsi"/>
          <w:sz w:val="22"/>
        </w:rPr>
        <w:t xml:space="preserve">The SWCD may issue a validation of compliance if requested by the </w:t>
      </w:r>
      <w:r w:rsidR="009651BB">
        <w:rPr>
          <w:rFonts w:cstheme="minorHAnsi"/>
          <w:sz w:val="22"/>
        </w:rPr>
        <w:t>l</w:t>
      </w:r>
      <w:r w:rsidR="00E05D7C">
        <w:rPr>
          <w:rFonts w:cstheme="minorHAnsi"/>
          <w:sz w:val="22"/>
        </w:rPr>
        <w:t xml:space="preserve">andowner or </w:t>
      </w:r>
      <w:r w:rsidR="00E6467C">
        <w:rPr>
          <w:rFonts w:cstheme="minorHAnsi"/>
          <w:sz w:val="22"/>
        </w:rPr>
        <w:t xml:space="preserve">his/her </w:t>
      </w:r>
      <w:r w:rsidR="00E05D7C">
        <w:rPr>
          <w:rFonts w:cstheme="minorHAnsi"/>
          <w:sz w:val="22"/>
        </w:rPr>
        <w:t>agent or operator</w:t>
      </w:r>
      <w:r w:rsidR="00E05D7C" w:rsidRPr="00A134C3">
        <w:rPr>
          <w:rFonts w:cstheme="minorHAnsi"/>
          <w:sz w:val="22"/>
        </w:rPr>
        <w:t xml:space="preserve"> </w:t>
      </w:r>
      <w:r>
        <w:rPr>
          <w:rFonts w:cstheme="minorHAnsi"/>
          <w:sz w:val="22"/>
        </w:rPr>
        <w:t>and following consultation with BWSR.</w:t>
      </w:r>
      <w:r w:rsidR="002C72FD" w:rsidRPr="002C72FD">
        <w:rPr>
          <w:rFonts w:cstheme="minorHAnsi"/>
          <w:sz w:val="22"/>
          <w:szCs w:val="22"/>
        </w:rPr>
        <w:t xml:space="preserve"> </w:t>
      </w:r>
      <w:r w:rsidR="002C72FD">
        <w:rPr>
          <w:rFonts w:cstheme="minorHAnsi"/>
          <w:sz w:val="22"/>
          <w:szCs w:val="22"/>
        </w:rPr>
        <w:t>On BWSR receipt of the validation the corrective action notice will be deemed withdrawn for the purpose of section 2.0, and the subject property will not be subject to enforcement under that section.</w:t>
      </w:r>
    </w:p>
    <w:p w14:paraId="6CE18120" w14:textId="77777777" w:rsidR="002C72FD" w:rsidRDefault="002C72FD" w:rsidP="009651BB">
      <w:pPr>
        <w:widowControl w:val="0"/>
        <w:overflowPunct w:val="0"/>
        <w:autoSpaceDE w:val="0"/>
        <w:autoSpaceDN w:val="0"/>
        <w:adjustRightInd w:val="0"/>
        <w:textAlignment w:val="baseline"/>
        <w:rPr>
          <w:rFonts w:eastAsia="Times New Roman" w:cstheme="minorHAnsi"/>
          <w:sz w:val="22"/>
        </w:rPr>
      </w:pPr>
    </w:p>
    <w:p w14:paraId="40E9DB74" w14:textId="13E6E5F3" w:rsidR="00E05D7C" w:rsidRPr="00A134C3" w:rsidRDefault="00C73260" w:rsidP="009651BB">
      <w:pPr>
        <w:widowControl w:val="0"/>
        <w:overflowPunct w:val="0"/>
        <w:autoSpaceDE w:val="0"/>
        <w:autoSpaceDN w:val="0"/>
        <w:adjustRightInd w:val="0"/>
        <w:textAlignment w:val="baseline"/>
        <w:rPr>
          <w:rFonts w:cstheme="minorHAnsi"/>
          <w:sz w:val="22"/>
        </w:rPr>
      </w:pPr>
      <w:r w:rsidRPr="00A134C3">
        <w:rPr>
          <w:rFonts w:eastAsia="Times New Roman" w:cstheme="minorHAnsi"/>
          <w:sz w:val="22"/>
        </w:rPr>
        <w:t xml:space="preserve">A </w:t>
      </w:r>
      <w:r w:rsidR="00D906F9">
        <w:rPr>
          <w:rFonts w:eastAsia="Times New Roman" w:cstheme="minorHAnsi"/>
          <w:sz w:val="22"/>
        </w:rPr>
        <w:t xml:space="preserve">corrective action </w:t>
      </w:r>
      <w:r w:rsidRPr="00A134C3">
        <w:rPr>
          <w:rFonts w:eastAsia="Times New Roman" w:cstheme="minorHAnsi"/>
          <w:sz w:val="22"/>
        </w:rPr>
        <w:t xml:space="preserve">notice is not considered a final decision </w:t>
      </w:r>
      <w:r>
        <w:rPr>
          <w:rFonts w:eastAsia="Times New Roman" w:cstheme="minorHAnsi"/>
          <w:sz w:val="22"/>
        </w:rPr>
        <w:t xml:space="preserve">and is not </w:t>
      </w:r>
      <w:r w:rsidRPr="00A134C3">
        <w:rPr>
          <w:rFonts w:eastAsia="Times New Roman" w:cstheme="minorHAnsi"/>
          <w:sz w:val="22"/>
        </w:rPr>
        <w:t>subject to appeal</w:t>
      </w:r>
      <w:r w:rsidR="00E05D7C">
        <w:rPr>
          <w:rFonts w:eastAsia="Times New Roman" w:cstheme="minorHAnsi"/>
          <w:sz w:val="22"/>
        </w:rPr>
        <w:t xml:space="preserve"> under </w:t>
      </w:r>
      <w:r w:rsidR="00E05D7C" w:rsidRPr="00B32434">
        <w:rPr>
          <w:rFonts w:cstheme="minorHAnsi"/>
          <w:sz w:val="22"/>
        </w:rPr>
        <w:t xml:space="preserve">Minn. Stat. </w:t>
      </w:r>
      <w:r w:rsidR="00E05D7C" w:rsidRPr="00A134C3">
        <w:rPr>
          <w:rFonts w:cstheme="minorHAnsi"/>
          <w:sz w:val="22"/>
        </w:rPr>
        <w:t>§</w:t>
      </w:r>
      <w:r w:rsidR="00371656">
        <w:rPr>
          <w:rFonts w:cstheme="minorHAnsi"/>
          <w:sz w:val="22"/>
        </w:rPr>
        <w:t xml:space="preserve"> </w:t>
      </w:r>
      <w:r w:rsidR="00E05D7C" w:rsidRPr="00B32434">
        <w:rPr>
          <w:rFonts w:cstheme="minorHAnsi"/>
          <w:sz w:val="22"/>
        </w:rPr>
        <w:t>103F.48</w:t>
      </w:r>
      <w:r w:rsidR="00E05D7C">
        <w:rPr>
          <w:rFonts w:cstheme="minorHAnsi"/>
          <w:sz w:val="22"/>
        </w:rPr>
        <w:t>, subd. 9.</w:t>
      </w:r>
    </w:p>
    <w:p w14:paraId="15D6C88B" w14:textId="77777777" w:rsidR="00C73260" w:rsidRPr="006224BB" w:rsidRDefault="00C73260" w:rsidP="00C73260">
      <w:pPr>
        <w:widowControl w:val="0"/>
        <w:overflowPunct w:val="0"/>
        <w:autoSpaceDE w:val="0"/>
        <w:autoSpaceDN w:val="0"/>
        <w:adjustRightInd w:val="0"/>
        <w:ind w:left="720"/>
        <w:textAlignment w:val="baseline"/>
        <w:rPr>
          <w:rFonts w:eastAsia="Times New Roman" w:cstheme="minorHAnsi"/>
        </w:rPr>
      </w:pPr>
    </w:p>
    <w:p w14:paraId="1ABF3DD0" w14:textId="77777777" w:rsidR="006C2851" w:rsidRDefault="006C2851" w:rsidP="00C73260">
      <w:pPr>
        <w:pStyle w:val="BSubhead2"/>
      </w:pPr>
    </w:p>
    <w:p w14:paraId="7CFB5073" w14:textId="77777777" w:rsidR="001939F3" w:rsidRDefault="001939F3" w:rsidP="001939F3">
      <w:pPr>
        <w:pStyle w:val="BBodytext11"/>
      </w:pPr>
    </w:p>
    <w:p w14:paraId="1EFC1F71" w14:textId="77777777" w:rsidR="001939F3" w:rsidRPr="001939F3" w:rsidRDefault="001939F3" w:rsidP="001939F3">
      <w:pPr>
        <w:pStyle w:val="BBodytext11"/>
      </w:pPr>
    </w:p>
    <w:p w14:paraId="6BD832D1" w14:textId="3197770F" w:rsidR="00C73260" w:rsidRDefault="00C73260" w:rsidP="00C73260">
      <w:pPr>
        <w:pStyle w:val="BSubhead2"/>
      </w:pPr>
      <w:r>
        <w:lastRenderedPageBreak/>
        <w:t>2</w:t>
      </w:r>
      <w:r w:rsidRPr="00F80246">
        <w:t xml:space="preserve">. </w:t>
      </w:r>
      <w:r w:rsidR="00E05D7C">
        <w:t xml:space="preserve">BWSR’s Use of </w:t>
      </w:r>
      <w:r w:rsidRPr="00F80246">
        <w:t>Administrative Penalty Order</w:t>
      </w:r>
      <w:r w:rsidR="00E05D7C">
        <w:t>s</w:t>
      </w:r>
      <w:r w:rsidRPr="00F80246">
        <w:t>.</w:t>
      </w:r>
      <w:r>
        <w:t xml:space="preserve"> </w:t>
      </w:r>
    </w:p>
    <w:p w14:paraId="60227036" w14:textId="77777777" w:rsidR="00C73260" w:rsidRPr="00A134C3" w:rsidRDefault="00C73260" w:rsidP="00C73260">
      <w:pPr>
        <w:ind w:firstLine="720"/>
        <w:rPr>
          <w:sz w:val="22"/>
          <w:u w:val="single"/>
        </w:rPr>
      </w:pPr>
      <w:r w:rsidRPr="00A134C3">
        <w:rPr>
          <w:sz w:val="22"/>
          <w:u w:val="single"/>
        </w:rPr>
        <w:t xml:space="preserve">A.  Enforcement by </w:t>
      </w:r>
      <w:r>
        <w:rPr>
          <w:sz w:val="22"/>
          <w:u w:val="single"/>
        </w:rPr>
        <w:t>BWSR</w:t>
      </w:r>
    </w:p>
    <w:p w14:paraId="2437C43A" w14:textId="77777777" w:rsidR="00C73260" w:rsidRPr="00A134C3" w:rsidRDefault="00C73260" w:rsidP="00C73260">
      <w:pPr>
        <w:ind w:firstLine="720"/>
        <w:rPr>
          <w:sz w:val="22"/>
          <w:u w:val="single"/>
        </w:rPr>
      </w:pPr>
    </w:p>
    <w:p w14:paraId="0A6F9B2C" w14:textId="26DC94A0" w:rsidR="00C73260" w:rsidRPr="00A134C3" w:rsidRDefault="00C73260" w:rsidP="00C73260">
      <w:pPr>
        <w:ind w:left="720"/>
        <w:rPr>
          <w:sz w:val="22"/>
        </w:rPr>
      </w:pPr>
      <w:r>
        <w:rPr>
          <w:sz w:val="22"/>
        </w:rPr>
        <w:t>BWSR</w:t>
      </w:r>
      <w:r w:rsidRPr="00A134C3">
        <w:rPr>
          <w:sz w:val="22"/>
        </w:rPr>
        <w:t xml:space="preserve">’s authority to enforce the riparian protection </w:t>
      </w:r>
      <w:r w:rsidR="00B0149F">
        <w:rPr>
          <w:sz w:val="22"/>
        </w:rPr>
        <w:t xml:space="preserve">and water quality </w:t>
      </w:r>
      <w:r w:rsidR="00201A25">
        <w:rPr>
          <w:sz w:val="22"/>
        </w:rPr>
        <w:t xml:space="preserve">practices </w:t>
      </w:r>
      <w:r w:rsidRPr="00A134C3">
        <w:rPr>
          <w:sz w:val="22"/>
        </w:rPr>
        <w:t xml:space="preserve">requirements of </w:t>
      </w:r>
      <w:r w:rsidRPr="00A134C3">
        <w:rPr>
          <w:rFonts w:cstheme="minorHAnsi"/>
          <w:sz w:val="22"/>
        </w:rPr>
        <w:t>Minn. Stat. §</w:t>
      </w:r>
      <w:r w:rsidR="00371656">
        <w:rPr>
          <w:rFonts w:cstheme="minorHAnsi"/>
          <w:sz w:val="22"/>
        </w:rPr>
        <w:t xml:space="preserve"> </w:t>
      </w:r>
      <w:r w:rsidRPr="00A134C3">
        <w:rPr>
          <w:sz w:val="22"/>
        </w:rPr>
        <w:t xml:space="preserve">103F.48 by </w:t>
      </w:r>
      <w:r>
        <w:rPr>
          <w:sz w:val="22"/>
        </w:rPr>
        <w:t xml:space="preserve">APO </w:t>
      </w:r>
      <w:r w:rsidR="00B0149F">
        <w:rPr>
          <w:sz w:val="22"/>
        </w:rPr>
        <w:t xml:space="preserve">is pursuant to </w:t>
      </w:r>
      <w:r w:rsidRPr="00A134C3">
        <w:rPr>
          <w:rFonts w:cstheme="minorHAnsi"/>
          <w:sz w:val="22"/>
        </w:rPr>
        <w:t>Minn. Stat. §</w:t>
      </w:r>
      <w:r w:rsidR="00371656">
        <w:rPr>
          <w:rFonts w:cstheme="minorHAnsi"/>
          <w:sz w:val="22"/>
        </w:rPr>
        <w:t xml:space="preserve"> </w:t>
      </w:r>
      <w:r w:rsidRPr="00A134C3">
        <w:rPr>
          <w:sz w:val="22"/>
        </w:rPr>
        <w:t>103B.101, subdivision 12.</w:t>
      </w:r>
    </w:p>
    <w:p w14:paraId="76A0A000" w14:textId="77777777" w:rsidR="00C73260" w:rsidRPr="00A134C3" w:rsidRDefault="00C73260" w:rsidP="00C73260">
      <w:pPr>
        <w:ind w:left="720"/>
        <w:rPr>
          <w:sz w:val="22"/>
        </w:rPr>
      </w:pPr>
    </w:p>
    <w:p w14:paraId="0B2728F9" w14:textId="77777777" w:rsidR="00C73260" w:rsidRPr="00A134C3" w:rsidRDefault="00C73260" w:rsidP="00C73260">
      <w:pPr>
        <w:ind w:firstLine="720"/>
        <w:rPr>
          <w:sz w:val="22"/>
          <w:u w:val="single"/>
        </w:rPr>
      </w:pPr>
      <w:r w:rsidRPr="00A134C3">
        <w:rPr>
          <w:sz w:val="22"/>
          <w:u w:val="single"/>
        </w:rPr>
        <w:t xml:space="preserve">B.  </w:t>
      </w:r>
      <w:r>
        <w:rPr>
          <w:sz w:val="22"/>
          <w:u w:val="single"/>
        </w:rPr>
        <w:t>BWSR</w:t>
      </w:r>
      <w:r w:rsidRPr="00A134C3">
        <w:rPr>
          <w:sz w:val="22"/>
          <w:u w:val="single"/>
        </w:rPr>
        <w:t>’s enforcement team</w:t>
      </w:r>
    </w:p>
    <w:p w14:paraId="785B8D6E" w14:textId="77777777" w:rsidR="00C73260" w:rsidRPr="00A134C3" w:rsidRDefault="00C73260" w:rsidP="00C73260">
      <w:pPr>
        <w:ind w:firstLine="720"/>
        <w:rPr>
          <w:sz w:val="22"/>
          <w:u w:val="single"/>
        </w:rPr>
      </w:pPr>
    </w:p>
    <w:p w14:paraId="6B4D9EE8" w14:textId="5002361B" w:rsidR="00C73260" w:rsidRPr="00A134C3" w:rsidRDefault="00C73260" w:rsidP="00C73260">
      <w:pPr>
        <w:ind w:left="720"/>
        <w:rPr>
          <w:sz w:val="22"/>
        </w:rPr>
      </w:pPr>
      <w:r w:rsidRPr="00A134C3">
        <w:rPr>
          <w:sz w:val="22"/>
        </w:rPr>
        <w:t xml:space="preserve">Prior to issuance of an APO, </w:t>
      </w:r>
      <w:r>
        <w:rPr>
          <w:sz w:val="22"/>
        </w:rPr>
        <w:t>BWSR</w:t>
      </w:r>
      <w:r w:rsidRPr="00A134C3">
        <w:rPr>
          <w:sz w:val="22"/>
        </w:rPr>
        <w:t xml:space="preserve"> </w:t>
      </w:r>
      <w:r>
        <w:rPr>
          <w:sz w:val="22"/>
        </w:rPr>
        <w:t>staff may</w:t>
      </w:r>
      <w:r w:rsidRPr="00A134C3">
        <w:rPr>
          <w:sz w:val="22"/>
        </w:rPr>
        <w:t xml:space="preserve"> establish an enforcement team to review the </w:t>
      </w:r>
      <w:r w:rsidR="00E05D7C">
        <w:rPr>
          <w:sz w:val="22"/>
        </w:rPr>
        <w:t xml:space="preserve">specific facts </w:t>
      </w:r>
      <w:r w:rsidRPr="00A134C3">
        <w:rPr>
          <w:sz w:val="22"/>
        </w:rPr>
        <w:t>and develop an APO.</w:t>
      </w:r>
    </w:p>
    <w:p w14:paraId="1BD6247E" w14:textId="77777777" w:rsidR="00C73260" w:rsidRPr="00A134C3" w:rsidRDefault="00C73260" w:rsidP="00C73260">
      <w:pPr>
        <w:pStyle w:val="BBulletlevel2"/>
        <w:numPr>
          <w:ilvl w:val="0"/>
          <w:numId w:val="0"/>
        </w:numPr>
      </w:pPr>
    </w:p>
    <w:p w14:paraId="0142B325" w14:textId="77777777" w:rsidR="00C73260" w:rsidRPr="00A134C3" w:rsidRDefault="00C73260" w:rsidP="00C73260">
      <w:pPr>
        <w:pStyle w:val="BBulletlevel2"/>
        <w:numPr>
          <w:ilvl w:val="0"/>
          <w:numId w:val="0"/>
        </w:numPr>
        <w:ind w:left="1080" w:hanging="360"/>
        <w:rPr>
          <w:u w:val="single"/>
        </w:rPr>
      </w:pPr>
      <w:r w:rsidRPr="00A134C3">
        <w:rPr>
          <w:u w:val="single"/>
        </w:rPr>
        <w:t>C.  Amount of penalty</w:t>
      </w:r>
    </w:p>
    <w:p w14:paraId="76DF3CD9" w14:textId="77777777" w:rsidR="00C73260" w:rsidRPr="00A134C3" w:rsidRDefault="00C73260" w:rsidP="00C73260">
      <w:pPr>
        <w:widowControl w:val="0"/>
        <w:overflowPunct w:val="0"/>
        <w:adjustRightInd w:val="0"/>
        <w:textAlignment w:val="baseline"/>
        <w:rPr>
          <w:rFonts w:eastAsia="Times New Roman" w:cstheme="minorHAnsi"/>
          <w:sz w:val="22"/>
        </w:rPr>
      </w:pPr>
    </w:p>
    <w:p w14:paraId="6D2E49B1" w14:textId="57B6D6ED" w:rsidR="00C73260" w:rsidRPr="00A134C3" w:rsidRDefault="00C73260" w:rsidP="00C73260">
      <w:pPr>
        <w:widowControl w:val="0"/>
        <w:overflowPunct w:val="0"/>
        <w:adjustRightInd w:val="0"/>
        <w:ind w:left="720"/>
        <w:textAlignment w:val="baseline"/>
        <w:rPr>
          <w:rFonts w:eastAsia="Times New Roman" w:cstheme="minorHAnsi"/>
          <w:sz w:val="22"/>
        </w:rPr>
      </w:pPr>
      <w:r>
        <w:rPr>
          <w:rFonts w:eastAsia="Times New Roman" w:cstheme="minorHAnsi"/>
          <w:sz w:val="22"/>
        </w:rPr>
        <w:t>BWSR</w:t>
      </w:r>
      <w:r w:rsidRPr="00A134C3">
        <w:rPr>
          <w:rFonts w:eastAsia="Times New Roman" w:cstheme="minorHAnsi"/>
          <w:sz w:val="22"/>
        </w:rPr>
        <w:t xml:space="preserve"> </w:t>
      </w:r>
      <w:r w:rsidR="00B0149F">
        <w:rPr>
          <w:rFonts w:eastAsia="Times New Roman" w:cstheme="minorHAnsi"/>
          <w:sz w:val="22"/>
        </w:rPr>
        <w:t xml:space="preserve">staff </w:t>
      </w:r>
      <w:r w:rsidRPr="00A134C3">
        <w:rPr>
          <w:rFonts w:eastAsia="Times New Roman" w:cstheme="minorHAnsi"/>
          <w:sz w:val="22"/>
        </w:rPr>
        <w:t xml:space="preserve">may issue an </w:t>
      </w:r>
      <w:r>
        <w:rPr>
          <w:rFonts w:cstheme="minorHAnsi"/>
          <w:sz w:val="22"/>
        </w:rPr>
        <w:t>APO</w:t>
      </w:r>
      <w:r w:rsidR="004E0115" w:rsidRPr="004E0115">
        <w:rPr>
          <w:rFonts w:cstheme="minorHAnsi"/>
          <w:sz w:val="22"/>
        </w:rPr>
        <w:t xml:space="preserve"> </w:t>
      </w:r>
      <w:r w:rsidR="004E0115">
        <w:rPr>
          <w:rFonts w:cstheme="minorHAnsi"/>
          <w:sz w:val="22"/>
        </w:rPr>
        <w:t>of up to $10,000 per violation</w:t>
      </w:r>
      <w:r w:rsidR="003A1BDE">
        <w:rPr>
          <w:rFonts w:cstheme="minorHAnsi"/>
          <w:sz w:val="22"/>
        </w:rPr>
        <w:t xml:space="preserve">, </w:t>
      </w:r>
      <w:r>
        <w:rPr>
          <w:rFonts w:cstheme="minorHAnsi"/>
          <w:sz w:val="22"/>
        </w:rPr>
        <w:t>as provided for in</w:t>
      </w:r>
      <w:r w:rsidRPr="000375D2">
        <w:rPr>
          <w:rFonts w:cstheme="minorHAnsi"/>
          <w:sz w:val="22"/>
        </w:rPr>
        <w:t xml:space="preserve"> </w:t>
      </w:r>
      <w:r w:rsidRPr="00A134C3">
        <w:rPr>
          <w:rFonts w:cstheme="minorHAnsi"/>
          <w:sz w:val="22"/>
        </w:rPr>
        <w:t>Mi</w:t>
      </w:r>
      <w:r w:rsidR="00E22FCC">
        <w:rPr>
          <w:rFonts w:cstheme="minorHAnsi"/>
          <w:sz w:val="22"/>
        </w:rPr>
        <w:t>nn. Stat. §</w:t>
      </w:r>
      <w:r w:rsidR="00371656">
        <w:rPr>
          <w:rFonts w:cstheme="minorHAnsi"/>
          <w:sz w:val="22"/>
        </w:rPr>
        <w:t xml:space="preserve"> </w:t>
      </w:r>
      <w:r w:rsidR="00E22FCC">
        <w:rPr>
          <w:rFonts w:cstheme="minorHAnsi"/>
          <w:sz w:val="22"/>
        </w:rPr>
        <w:t>103B.101, subd.</w:t>
      </w:r>
      <w:r w:rsidRPr="00A134C3">
        <w:rPr>
          <w:rFonts w:cstheme="minorHAnsi"/>
          <w:sz w:val="22"/>
        </w:rPr>
        <w:t xml:space="preserve"> 12</w:t>
      </w:r>
      <w:r>
        <w:rPr>
          <w:rFonts w:cstheme="minorHAnsi"/>
          <w:sz w:val="22"/>
        </w:rPr>
        <w:t xml:space="preserve"> </w:t>
      </w:r>
      <w:r w:rsidR="00D906F9">
        <w:rPr>
          <w:rFonts w:cstheme="minorHAnsi"/>
          <w:sz w:val="22"/>
        </w:rPr>
        <w:t xml:space="preserve">against a </w:t>
      </w:r>
      <w:r w:rsidR="00E05D7C">
        <w:rPr>
          <w:rFonts w:cstheme="minorHAnsi"/>
          <w:sz w:val="22"/>
        </w:rPr>
        <w:t>landowner or</w:t>
      </w:r>
      <w:r w:rsidR="00E6467C">
        <w:rPr>
          <w:rFonts w:cstheme="minorHAnsi"/>
          <w:sz w:val="22"/>
        </w:rPr>
        <w:t xml:space="preserve"> his/her</w:t>
      </w:r>
      <w:r w:rsidR="00E05D7C">
        <w:rPr>
          <w:rFonts w:cstheme="minorHAnsi"/>
          <w:sz w:val="22"/>
        </w:rPr>
        <w:t xml:space="preserve"> agent or operator </w:t>
      </w:r>
      <w:r>
        <w:rPr>
          <w:rFonts w:cstheme="minorHAnsi"/>
          <w:sz w:val="22"/>
        </w:rPr>
        <w:t xml:space="preserve">that does not comply </w:t>
      </w:r>
      <w:r w:rsidR="004E3E12">
        <w:rPr>
          <w:rFonts w:cstheme="minorHAnsi"/>
          <w:sz w:val="22"/>
        </w:rPr>
        <w:t>with a corrective action</w:t>
      </w:r>
      <w:r w:rsidR="001356BD">
        <w:rPr>
          <w:rFonts w:cstheme="minorHAnsi"/>
          <w:sz w:val="22"/>
        </w:rPr>
        <w:t xml:space="preserve"> noti</w:t>
      </w:r>
      <w:r w:rsidR="004409F0">
        <w:rPr>
          <w:rFonts w:cstheme="minorHAnsi"/>
          <w:sz w:val="22"/>
        </w:rPr>
        <w:t>ce</w:t>
      </w:r>
      <w:r w:rsidRPr="00A134C3">
        <w:rPr>
          <w:rFonts w:eastAsia="Times New Roman" w:cstheme="minorHAnsi"/>
          <w:sz w:val="22"/>
        </w:rPr>
        <w:t>.</w:t>
      </w:r>
      <w:r w:rsidR="001E08B8" w:rsidRPr="001E08B8">
        <w:rPr>
          <w:rFonts w:eastAsia="Times New Roman" w:cstheme="minorHAnsi"/>
          <w:sz w:val="22"/>
        </w:rPr>
        <w:t xml:space="preserve"> </w:t>
      </w:r>
      <w:r w:rsidR="001E08B8">
        <w:rPr>
          <w:rFonts w:eastAsia="Times New Roman" w:cstheme="minorHAnsi"/>
          <w:sz w:val="22"/>
        </w:rPr>
        <w:t>The APO should be sent with the corrective action notice, alternatively, a combined corrective action notice and APO may be sent so long as the combined notic</w:t>
      </w:r>
      <w:r w:rsidR="00C35CEC">
        <w:rPr>
          <w:rFonts w:eastAsia="Times New Roman" w:cstheme="minorHAnsi"/>
          <w:sz w:val="22"/>
        </w:rPr>
        <w:t xml:space="preserve">e/APO includes all the </w:t>
      </w:r>
      <w:r w:rsidR="001E08B8">
        <w:rPr>
          <w:rFonts w:eastAsia="Times New Roman" w:cstheme="minorHAnsi"/>
          <w:sz w:val="22"/>
        </w:rPr>
        <w:t xml:space="preserve">elements of both. </w:t>
      </w:r>
    </w:p>
    <w:p w14:paraId="0648B8F8" w14:textId="77777777" w:rsidR="000869E2" w:rsidRPr="00A134C3" w:rsidRDefault="000869E2" w:rsidP="00C73260">
      <w:pPr>
        <w:widowControl w:val="0"/>
        <w:overflowPunct w:val="0"/>
        <w:adjustRightInd w:val="0"/>
        <w:textAlignment w:val="baseline"/>
        <w:rPr>
          <w:rFonts w:eastAsia="Times New Roman" w:cstheme="minorHAnsi"/>
          <w:sz w:val="22"/>
        </w:rPr>
      </w:pPr>
    </w:p>
    <w:p w14:paraId="2E85D4B0" w14:textId="00E8EE41" w:rsidR="00C73260" w:rsidRPr="00A134C3" w:rsidRDefault="00C73260" w:rsidP="00C73260">
      <w:pPr>
        <w:widowControl w:val="0"/>
        <w:overflowPunct w:val="0"/>
        <w:adjustRightInd w:val="0"/>
        <w:ind w:left="1440"/>
        <w:textAlignment w:val="baseline"/>
        <w:rPr>
          <w:rFonts w:ascii="Calibri" w:eastAsia="Times New Roman" w:hAnsi="Calibri" w:cstheme="minorHAnsi"/>
          <w:sz w:val="22"/>
        </w:rPr>
      </w:pPr>
      <w:r w:rsidRPr="00A134C3">
        <w:rPr>
          <w:rFonts w:eastAsia="Times New Roman" w:cstheme="minorHAnsi"/>
          <w:sz w:val="22"/>
          <w:u w:val="single"/>
        </w:rPr>
        <w:t>(</w:t>
      </w:r>
      <w:r w:rsidR="00C35CEC">
        <w:rPr>
          <w:rFonts w:eastAsia="Times New Roman" w:cstheme="minorHAnsi"/>
          <w:sz w:val="22"/>
          <w:u w:val="single"/>
        </w:rPr>
        <w:t>1</w:t>
      </w:r>
      <w:r w:rsidRPr="00A134C3">
        <w:rPr>
          <w:rFonts w:eastAsia="Times New Roman" w:cstheme="minorHAnsi"/>
          <w:sz w:val="22"/>
          <w:u w:val="single"/>
        </w:rPr>
        <w:t>) Initial Violation.</w:t>
      </w:r>
      <w:r w:rsidRPr="00A134C3">
        <w:rPr>
          <w:rFonts w:eastAsia="Times New Roman" w:cstheme="minorHAnsi"/>
          <w:sz w:val="22"/>
        </w:rPr>
        <w:t xml:space="preserve">  </w:t>
      </w:r>
      <w:r w:rsidRPr="00A134C3">
        <w:rPr>
          <w:rFonts w:ascii="Calibri" w:eastAsia="Times New Roman" w:hAnsi="Calibri" w:cstheme="minorHAnsi"/>
          <w:sz w:val="22"/>
        </w:rPr>
        <w:t xml:space="preserve"> </w:t>
      </w:r>
      <w:r w:rsidR="004F42AB">
        <w:rPr>
          <w:rFonts w:ascii="Calibri" w:eastAsia="Times New Roman" w:hAnsi="Calibri" w:cstheme="minorHAnsi"/>
          <w:sz w:val="22"/>
        </w:rPr>
        <w:t xml:space="preserve">The </w:t>
      </w:r>
      <w:r w:rsidRPr="00A134C3">
        <w:rPr>
          <w:rFonts w:ascii="Calibri" w:eastAsia="Times New Roman" w:hAnsi="Calibri" w:cstheme="minorHAnsi"/>
          <w:sz w:val="22"/>
        </w:rPr>
        <w:t xml:space="preserve">penalty for a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Pr>
          <w:rFonts w:ascii="Calibri" w:eastAsia="Times New Roman" w:hAnsi="Calibri" w:cstheme="minorHAnsi"/>
          <w:sz w:val="22"/>
        </w:rPr>
        <w:t xml:space="preserve"> on the same parcel</w:t>
      </w:r>
      <w:r w:rsidRPr="00A134C3">
        <w:rPr>
          <w:rFonts w:ascii="Calibri" w:eastAsia="Times New Roman" w:hAnsi="Calibri" w:cstheme="minorHAnsi"/>
          <w:sz w:val="22"/>
        </w:rPr>
        <w:t xml:space="preserve"> </w:t>
      </w:r>
      <w:r w:rsidRPr="00A134C3">
        <w:rPr>
          <w:rFonts w:cstheme="minorHAnsi"/>
          <w:sz w:val="22"/>
        </w:rPr>
        <w:t xml:space="preserve">that has not previously been the </w:t>
      </w:r>
      <w:r>
        <w:rPr>
          <w:rFonts w:cstheme="minorHAnsi"/>
          <w:sz w:val="22"/>
        </w:rPr>
        <w:t xml:space="preserve">subject </w:t>
      </w:r>
      <w:r w:rsidRPr="00A134C3">
        <w:rPr>
          <w:rFonts w:cstheme="minorHAnsi"/>
          <w:sz w:val="22"/>
        </w:rPr>
        <w:t xml:space="preserve">of an </w:t>
      </w:r>
      <w:r>
        <w:rPr>
          <w:rFonts w:cstheme="minorHAnsi"/>
          <w:sz w:val="22"/>
        </w:rPr>
        <w:t xml:space="preserve">APO </w:t>
      </w:r>
      <w:r w:rsidR="005A2085">
        <w:rPr>
          <w:rFonts w:cstheme="minorHAnsi"/>
          <w:sz w:val="22"/>
        </w:rPr>
        <w:t xml:space="preserve">issued by BWSR </w:t>
      </w:r>
      <w:r w:rsidR="004F42AB">
        <w:rPr>
          <w:rFonts w:ascii="Calibri" w:eastAsia="Times New Roman" w:hAnsi="Calibri" w:cstheme="minorHAnsi"/>
          <w:sz w:val="22"/>
        </w:rPr>
        <w:t xml:space="preserve">shall be based </w:t>
      </w:r>
      <w:r w:rsidRPr="00A134C3">
        <w:rPr>
          <w:rFonts w:ascii="Calibri" w:eastAsia="Times New Roman" w:hAnsi="Calibri" w:cstheme="minorHAnsi"/>
          <w:sz w:val="22"/>
        </w:rPr>
        <w:t>on the</w:t>
      </w:r>
      <w:r w:rsidR="00DC73BD">
        <w:rPr>
          <w:rFonts w:ascii="Calibri" w:eastAsia="Times New Roman" w:hAnsi="Calibri" w:cstheme="minorHAnsi"/>
          <w:sz w:val="22"/>
        </w:rPr>
        <w:t xml:space="preserve"> following schedule:</w:t>
      </w:r>
    </w:p>
    <w:p w14:paraId="647DC046" w14:textId="77777777" w:rsidR="00FE7FC4" w:rsidRDefault="00FE7FC4" w:rsidP="00FE7FC4">
      <w:pPr>
        <w:widowControl w:val="0"/>
        <w:overflowPunct w:val="0"/>
        <w:adjustRightInd w:val="0"/>
        <w:ind w:left="1800"/>
        <w:textAlignment w:val="baseline"/>
        <w:rPr>
          <w:rFonts w:ascii="Calibri" w:eastAsia="Times New Roman" w:hAnsi="Calibri" w:cs="Calibri"/>
          <w:sz w:val="22"/>
        </w:rPr>
      </w:pPr>
    </w:p>
    <w:p w14:paraId="0D6B5F33" w14:textId="44516A32" w:rsidR="00FE7FC4" w:rsidRPr="006C2851" w:rsidRDefault="00F80FA5" w:rsidP="006C2851">
      <w:pPr>
        <w:pStyle w:val="ListParagraph"/>
        <w:widowControl w:val="0"/>
        <w:numPr>
          <w:ilvl w:val="0"/>
          <w:numId w:val="17"/>
        </w:numPr>
        <w:overflowPunct w:val="0"/>
        <w:adjustRightInd w:val="0"/>
        <w:textAlignment w:val="baseline"/>
        <w:rPr>
          <w:rFonts w:ascii="Calibri" w:eastAsia="Times New Roman" w:hAnsi="Calibri" w:cs="Calibri"/>
          <w:sz w:val="22"/>
          <w:szCs w:val="22"/>
        </w:rPr>
      </w:pPr>
      <w:bookmarkStart w:id="2" w:name="_Hlk173767763"/>
      <w:r>
        <w:rPr>
          <w:rFonts w:ascii="Calibri" w:eastAsia="Times New Roman" w:hAnsi="Calibri" w:cs="Calibri"/>
          <w:color w:val="272B29" w:themeColor="accent6" w:themeShade="80"/>
          <w:sz w:val="22"/>
          <w:szCs w:val="22"/>
        </w:rPr>
        <w:t xml:space="preserve">$0 </w:t>
      </w:r>
      <w:r w:rsidR="005B561E" w:rsidRPr="00051D55">
        <w:rPr>
          <w:rFonts w:ascii="Calibri" w:eastAsia="Times New Roman" w:hAnsi="Calibri" w:cs="Calibri"/>
          <w:sz w:val="22"/>
          <w:szCs w:val="22"/>
        </w:rPr>
        <w:t xml:space="preserve">for </w:t>
      </w:r>
      <w:r>
        <w:rPr>
          <w:rFonts w:ascii="Calibri" w:eastAsia="Times New Roman" w:hAnsi="Calibri" w:cs="Calibri"/>
          <w:sz w:val="22"/>
          <w:szCs w:val="22"/>
        </w:rPr>
        <w:t xml:space="preserve">11 months </w:t>
      </w:r>
      <w:r w:rsidRPr="00051D55">
        <w:rPr>
          <w:rFonts w:ascii="Calibri" w:eastAsia="Times New Roman" w:hAnsi="Calibri" w:cs="Calibri"/>
          <w:sz w:val="22"/>
          <w:szCs w:val="22"/>
        </w:rPr>
        <w:t>after issuance of the corrective action notice</w:t>
      </w:r>
      <w:r w:rsidR="005B561E" w:rsidRPr="00051D55">
        <w:rPr>
          <w:rFonts w:ascii="Calibri" w:eastAsia="Times New Roman" w:hAnsi="Calibri" w:cs="Calibri"/>
          <w:sz w:val="22"/>
          <w:szCs w:val="22"/>
        </w:rPr>
        <w:t>;</w:t>
      </w:r>
    </w:p>
    <w:p w14:paraId="6B316AA7" w14:textId="493F1D9B" w:rsidR="00D7079B" w:rsidRDefault="00FE7FC4" w:rsidP="00FE7FC4">
      <w:pPr>
        <w:widowControl w:val="0"/>
        <w:overflowPunct w:val="0"/>
        <w:adjustRightInd w:val="0"/>
        <w:ind w:left="1800"/>
        <w:textAlignment w:val="baseline"/>
        <w:rPr>
          <w:rFonts w:ascii="Calibri" w:eastAsia="Times New Roman" w:hAnsi="Calibri" w:cs="Calibri"/>
          <w:sz w:val="22"/>
        </w:rPr>
      </w:pPr>
      <w:r w:rsidRPr="00A134C3">
        <w:rPr>
          <w:rFonts w:ascii="Calibri" w:eastAsia="Times New Roman" w:hAnsi="Calibri" w:cs="Calibri"/>
          <w:sz w:val="22"/>
        </w:rPr>
        <w:t>(</w:t>
      </w:r>
      <w:r w:rsidR="00F43878">
        <w:rPr>
          <w:rFonts w:ascii="Calibri" w:eastAsia="Times New Roman" w:hAnsi="Calibri" w:cs="Calibri"/>
          <w:sz w:val="22"/>
        </w:rPr>
        <w:t>b</w:t>
      </w:r>
      <w:r w:rsidRPr="00A134C3">
        <w:rPr>
          <w:rFonts w:ascii="Calibri" w:eastAsia="Times New Roman" w:hAnsi="Calibri" w:cs="Calibri"/>
          <w:sz w:val="22"/>
        </w:rPr>
        <w:t xml:space="preserve">) </w:t>
      </w:r>
      <w:r w:rsidR="002B7903">
        <w:rPr>
          <w:rFonts w:ascii="Calibri" w:eastAsia="Times New Roman" w:hAnsi="Calibri" w:cs="Calibri"/>
          <w:sz w:val="22"/>
        </w:rPr>
        <w:t xml:space="preserve"> </w:t>
      </w:r>
      <w:r w:rsidRPr="00A134C3">
        <w:rPr>
          <w:rFonts w:ascii="Calibri" w:eastAsia="Times New Roman" w:hAnsi="Calibri" w:cs="Calibri"/>
          <w:sz w:val="22"/>
        </w:rPr>
        <w:t>$500 per parcel per month</w:t>
      </w:r>
      <w:r w:rsidR="00AF3383">
        <w:rPr>
          <w:rFonts w:ascii="Calibri" w:eastAsia="Times New Roman" w:hAnsi="Calibri" w:cs="Calibri"/>
          <w:sz w:val="22"/>
        </w:rPr>
        <w:t xml:space="preserve"> for</w:t>
      </w:r>
      <w:r>
        <w:rPr>
          <w:rFonts w:ascii="Calibri" w:eastAsia="Times New Roman" w:hAnsi="Calibri" w:cs="Calibri"/>
          <w:sz w:val="22"/>
        </w:rPr>
        <w:t xml:space="preserve"> six (6) months (180</w:t>
      </w:r>
      <w:r w:rsidRPr="00A134C3">
        <w:rPr>
          <w:rFonts w:ascii="Calibri" w:eastAsia="Times New Roman" w:hAnsi="Calibri" w:cs="Calibri"/>
          <w:sz w:val="22"/>
        </w:rPr>
        <w:t xml:space="preserve"> days)</w:t>
      </w:r>
      <w:r>
        <w:rPr>
          <w:rFonts w:ascii="Calibri" w:eastAsia="Times New Roman" w:hAnsi="Calibri" w:cs="Calibri"/>
          <w:sz w:val="22"/>
        </w:rPr>
        <w:t xml:space="preserve"> following the time period in </w:t>
      </w:r>
      <w:r w:rsidR="00F16281">
        <w:rPr>
          <w:rFonts w:ascii="Calibri" w:eastAsia="Times New Roman" w:hAnsi="Calibri" w:cs="Calibri"/>
          <w:sz w:val="22"/>
        </w:rPr>
        <w:t>(</w:t>
      </w:r>
      <w:r w:rsidR="00F43878">
        <w:rPr>
          <w:rFonts w:ascii="Calibri" w:eastAsia="Times New Roman" w:hAnsi="Calibri" w:cs="Calibri"/>
          <w:sz w:val="22"/>
        </w:rPr>
        <w:t>a</w:t>
      </w:r>
      <w:r w:rsidR="00F16281">
        <w:rPr>
          <w:rFonts w:ascii="Calibri" w:eastAsia="Times New Roman" w:hAnsi="Calibri" w:cs="Calibri"/>
          <w:sz w:val="22"/>
        </w:rPr>
        <w:t xml:space="preserve">); </w:t>
      </w:r>
      <w:r w:rsidR="00234761">
        <w:rPr>
          <w:rFonts w:ascii="Calibri" w:eastAsia="Times New Roman" w:hAnsi="Calibri" w:cs="Calibri"/>
          <w:sz w:val="22"/>
        </w:rPr>
        <w:t>and</w:t>
      </w:r>
    </w:p>
    <w:p w14:paraId="6B2FDB86" w14:textId="3787F1B8" w:rsidR="00FE7FC4" w:rsidRDefault="00FE7FC4" w:rsidP="00FE7FC4">
      <w:pPr>
        <w:widowControl w:val="0"/>
        <w:overflowPunct w:val="0"/>
        <w:adjustRightInd w:val="0"/>
        <w:ind w:left="1800"/>
        <w:textAlignment w:val="baseline"/>
        <w:rPr>
          <w:rFonts w:ascii="Calibri" w:eastAsia="Times New Roman" w:hAnsi="Calibri" w:cs="Calibri"/>
          <w:sz w:val="22"/>
        </w:rPr>
      </w:pPr>
      <w:r>
        <w:rPr>
          <w:rFonts w:ascii="Calibri" w:eastAsia="Times New Roman" w:hAnsi="Calibri" w:cs="Calibri"/>
          <w:sz w:val="22"/>
        </w:rPr>
        <w:t>(</w:t>
      </w:r>
      <w:r w:rsidR="00F43878">
        <w:rPr>
          <w:rFonts w:ascii="Calibri" w:eastAsia="Times New Roman" w:hAnsi="Calibri" w:cs="Calibri"/>
          <w:sz w:val="22"/>
        </w:rPr>
        <w:t>c</w:t>
      </w:r>
      <w:r w:rsidR="006C2851">
        <w:rPr>
          <w:rFonts w:ascii="Calibri" w:eastAsia="Times New Roman" w:hAnsi="Calibri" w:cs="Calibri"/>
          <w:sz w:val="22"/>
        </w:rPr>
        <w:t>)</w:t>
      </w:r>
      <w:r w:rsidR="00232563">
        <w:rPr>
          <w:rFonts w:ascii="Calibri" w:eastAsia="Times New Roman" w:hAnsi="Calibri" w:cs="Calibri"/>
          <w:sz w:val="22"/>
        </w:rPr>
        <w:t xml:space="preserve"> </w:t>
      </w:r>
      <w:r w:rsidR="005227AD">
        <w:rPr>
          <w:rFonts w:ascii="Calibri" w:eastAsia="Times New Roman" w:hAnsi="Calibri" w:cs="Calibri"/>
          <w:sz w:val="22"/>
        </w:rPr>
        <w:t xml:space="preserve"> </w:t>
      </w:r>
      <w:r w:rsidR="00D7079B">
        <w:rPr>
          <w:rFonts w:ascii="Calibri" w:eastAsia="Times New Roman" w:hAnsi="Calibri" w:cs="Calibri"/>
          <w:sz w:val="22"/>
        </w:rPr>
        <w:t>$1,000 per parcel per month following time period in (</w:t>
      </w:r>
      <w:r w:rsidR="00232563">
        <w:rPr>
          <w:rFonts w:ascii="Calibri" w:eastAsia="Times New Roman" w:hAnsi="Calibri" w:cs="Calibri"/>
          <w:sz w:val="22"/>
        </w:rPr>
        <w:t>b</w:t>
      </w:r>
      <w:r w:rsidR="00D7079B">
        <w:rPr>
          <w:rFonts w:ascii="Calibri" w:eastAsia="Times New Roman" w:hAnsi="Calibri" w:cs="Calibri"/>
          <w:sz w:val="22"/>
        </w:rPr>
        <w:t>.)</w:t>
      </w:r>
    </w:p>
    <w:p w14:paraId="410EE4F2" w14:textId="77777777" w:rsidR="00F80FA5" w:rsidRDefault="00F80FA5" w:rsidP="00FE7FC4">
      <w:pPr>
        <w:widowControl w:val="0"/>
        <w:overflowPunct w:val="0"/>
        <w:adjustRightInd w:val="0"/>
        <w:ind w:left="1800"/>
        <w:textAlignment w:val="baseline"/>
        <w:rPr>
          <w:rFonts w:ascii="Calibri" w:eastAsia="Times New Roman" w:hAnsi="Calibri" w:cs="Calibri"/>
          <w:sz w:val="22"/>
        </w:rPr>
      </w:pPr>
    </w:p>
    <w:p w14:paraId="21350288" w14:textId="77E0E447" w:rsidR="00C73260" w:rsidRPr="00A134C3" w:rsidRDefault="00F80FA5" w:rsidP="002B7903">
      <w:pPr>
        <w:widowControl w:val="0"/>
        <w:overflowPunct w:val="0"/>
        <w:adjustRightInd w:val="0"/>
        <w:textAlignment w:val="baseline"/>
        <w:rPr>
          <w:rFonts w:ascii="Calibri" w:eastAsia="Times New Roman" w:hAnsi="Calibri" w:cs="Calibri"/>
          <w:sz w:val="22"/>
        </w:rPr>
      </w:pPr>
      <w:r>
        <w:rPr>
          <w:rFonts w:ascii="Calibri" w:eastAsia="Times New Roman" w:hAnsi="Calibri" w:cs="Calibri"/>
          <w:sz w:val="22"/>
        </w:rPr>
        <w:tab/>
      </w:r>
      <w:bookmarkEnd w:id="2"/>
    </w:p>
    <w:p w14:paraId="09AECE49" w14:textId="5C20BE68" w:rsidR="00C73260" w:rsidRPr="00A134C3" w:rsidRDefault="00C719BA" w:rsidP="00C73260">
      <w:pPr>
        <w:widowControl w:val="0"/>
        <w:overflowPunct w:val="0"/>
        <w:autoSpaceDE w:val="0"/>
        <w:autoSpaceDN w:val="0"/>
        <w:adjustRightInd w:val="0"/>
        <w:ind w:left="720"/>
        <w:textAlignment w:val="baseline"/>
        <w:rPr>
          <w:rFonts w:eastAsia="Times New Roman" w:cstheme="minorHAnsi"/>
          <w:sz w:val="22"/>
        </w:rPr>
      </w:pPr>
      <w:r>
        <w:rPr>
          <w:rFonts w:eastAsia="Times New Roman" w:cstheme="minorHAnsi"/>
          <w:sz w:val="22"/>
        </w:rPr>
        <w:t xml:space="preserve">BWSR may modify </w:t>
      </w:r>
      <w:r w:rsidR="00C73260" w:rsidRPr="00A134C3">
        <w:rPr>
          <w:rFonts w:eastAsia="Times New Roman" w:cstheme="minorHAnsi"/>
          <w:sz w:val="22"/>
        </w:rPr>
        <w:t>the corrective actions and timeline for compliance</w:t>
      </w:r>
      <w:r w:rsidR="00E26D61">
        <w:rPr>
          <w:rFonts w:eastAsia="Times New Roman" w:cstheme="minorHAnsi"/>
          <w:sz w:val="22"/>
        </w:rPr>
        <w:t>, in accordance with section III</w:t>
      </w:r>
      <w:r w:rsidR="00C73260">
        <w:rPr>
          <w:rFonts w:eastAsia="Times New Roman" w:cstheme="minorHAnsi"/>
          <w:sz w:val="22"/>
        </w:rPr>
        <w:t>.1,</w:t>
      </w:r>
      <w:r w:rsidR="00C73260" w:rsidRPr="00A134C3">
        <w:rPr>
          <w:rFonts w:eastAsia="Times New Roman" w:cstheme="minorHAnsi"/>
          <w:sz w:val="22"/>
        </w:rPr>
        <w:t xml:space="preserve"> </w:t>
      </w:r>
      <w:r>
        <w:rPr>
          <w:rFonts w:eastAsia="Times New Roman" w:cstheme="minorHAnsi"/>
          <w:sz w:val="22"/>
        </w:rPr>
        <w:t xml:space="preserve">to </w:t>
      </w:r>
      <w:r w:rsidR="00C73260" w:rsidRPr="00A134C3">
        <w:rPr>
          <w:rFonts w:eastAsia="Times New Roman" w:cstheme="minorHAnsi"/>
          <w:sz w:val="22"/>
        </w:rPr>
        <w:t xml:space="preserve">extend the </w:t>
      </w:r>
      <w:r w:rsidR="00E22FCC">
        <w:rPr>
          <w:rFonts w:eastAsia="Times New Roman" w:cstheme="minorHAnsi"/>
          <w:sz w:val="22"/>
        </w:rPr>
        <w:t xml:space="preserve">compliance timeline </w:t>
      </w:r>
      <w:r w:rsidR="00C73260">
        <w:rPr>
          <w:rFonts w:eastAsia="Times New Roman" w:cstheme="minorHAnsi"/>
          <w:sz w:val="22"/>
        </w:rPr>
        <w:t>for</w:t>
      </w:r>
      <w:r w:rsidR="00C73260" w:rsidRPr="00A134C3">
        <w:rPr>
          <w:rFonts w:eastAsia="Times New Roman" w:cstheme="minorHAnsi"/>
          <w:sz w:val="22"/>
        </w:rPr>
        <w:t xml:space="preserve"> a modification that imposes a substantial new action or significantly accelerates the completion date for an action. </w:t>
      </w:r>
    </w:p>
    <w:p w14:paraId="00375961" w14:textId="77777777" w:rsidR="006F2A58" w:rsidRPr="006F2A58" w:rsidRDefault="006F2A58" w:rsidP="006F2A58">
      <w:pPr>
        <w:rPr>
          <w:rFonts w:ascii="Calibri" w:hAnsi="Calibri" w:cstheme="minorHAnsi"/>
          <w:color w:val="000000"/>
          <w:sz w:val="22"/>
        </w:rPr>
      </w:pPr>
    </w:p>
    <w:p w14:paraId="513C8731" w14:textId="0346C1B1" w:rsidR="00C73260" w:rsidRPr="00A134C3" w:rsidRDefault="00C73260" w:rsidP="00C73260">
      <w:pPr>
        <w:widowControl w:val="0"/>
        <w:overflowPunct w:val="0"/>
        <w:adjustRightInd w:val="0"/>
        <w:ind w:left="1440"/>
        <w:textAlignment w:val="baseline"/>
        <w:rPr>
          <w:rFonts w:ascii="Calibri" w:eastAsia="Times New Roman" w:hAnsi="Calibri" w:cstheme="minorHAnsi"/>
          <w:sz w:val="22"/>
        </w:rPr>
      </w:pPr>
      <w:r w:rsidRPr="00A134C3">
        <w:rPr>
          <w:rFonts w:ascii="Calibri" w:hAnsi="Calibri" w:cstheme="minorHAnsi"/>
          <w:color w:val="000000"/>
          <w:sz w:val="22"/>
          <w:u w:val="single"/>
        </w:rPr>
        <w:t>(</w:t>
      </w:r>
      <w:r w:rsidR="00C35CEC">
        <w:rPr>
          <w:rFonts w:ascii="Calibri" w:hAnsi="Calibri" w:cstheme="minorHAnsi"/>
          <w:color w:val="000000"/>
          <w:sz w:val="22"/>
          <w:u w:val="single"/>
        </w:rPr>
        <w:t>2</w:t>
      </w:r>
      <w:r w:rsidRPr="00A134C3">
        <w:rPr>
          <w:rFonts w:ascii="Calibri" w:hAnsi="Calibri" w:cstheme="minorHAnsi"/>
          <w:color w:val="000000"/>
          <w:sz w:val="22"/>
          <w:u w:val="single"/>
        </w:rPr>
        <w:t>) Repeat violation.</w:t>
      </w:r>
      <w:r w:rsidRPr="00A134C3">
        <w:rPr>
          <w:rFonts w:ascii="Calibri" w:eastAsia="Times New Roman" w:hAnsi="Calibri" w:cstheme="minorHAnsi"/>
          <w:color w:val="000000"/>
          <w:sz w:val="22"/>
        </w:rPr>
        <w:t xml:space="preserve"> </w:t>
      </w:r>
      <w:r w:rsidRPr="00A134C3">
        <w:rPr>
          <w:rFonts w:ascii="Calibri" w:eastAsia="Times New Roman" w:hAnsi="Calibri" w:cstheme="minorHAnsi"/>
          <w:sz w:val="22"/>
        </w:rPr>
        <w:t xml:space="preserve"> </w:t>
      </w:r>
      <w:r w:rsidR="004F42AB">
        <w:rPr>
          <w:rFonts w:ascii="Calibri" w:eastAsia="Times New Roman" w:hAnsi="Calibri" w:cstheme="minorHAnsi"/>
          <w:sz w:val="22"/>
        </w:rPr>
        <w:t xml:space="preserve">The </w:t>
      </w:r>
      <w:r w:rsidRPr="00A134C3">
        <w:rPr>
          <w:rFonts w:ascii="Calibri" w:eastAsia="Times New Roman" w:hAnsi="Calibri" w:cstheme="minorHAnsi"/>
          <w:sz w:val="22"/>
        </w:rPr>
        <w:t>penalty for a</w:t>
      </w:r>
      <w:r w:rsidR="00E05D7C" w:rsidRPr="00E05D7C">
        <w:rPr>
          <w:rFonts w:cstheme="minorHAnsi"/>
          <w:sz w:val="22"/>
        </w:rPr>
        <w:t xml:space="preserv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sidRPr="00A134C3">
        <w:rPr>
          <w:rFonts w:ascii="Calibri" w:eastAsia="Times New Roman" w:hAnsi="Calibri" w:cstheme="minorHAnsi"/>
          <w:sz w:val="22"/>
        </w:rPr>
        <w:t xml:space="preserve"> </w:t>
      </w:r>
      <w:r>
        <w:rPr>
          <w:rFonts w:ascii="Calibri" w:eastAsia="Times New Roman" w:hAnsi="Calibri" w:cstheme="minorHAnsi"/>
          <w:sz w:val="22"/>
        </w:rPr>
        <w:t xml:space="preserve">on the same parcel </w:t>
      </w:r>
      <w:r w:rsidRPr="00A134C3">
        <w:rPr>
          <w:rFonts w:cstheme="minorHAnsi"/>
          <w:sz w:val="22"/>
        </w:rPr>
        <w:t xml:space="preserve">that has previously been the </w:t>
      </w:r>
      <w:r>
        <w:rPr>
          <w:rFonts w:cstheme="minorHAnsi"/>
          <w:sz w:val="22"/>
        </w:rPr>
        <w:t xml:space="preserve">subject </w:t>
      </w:r>
      <w:r w:rsidRPr="00A134C3">
        <w:rPr>
          <w:rFonts w:cstheme="minorHAnsi"/>
          <w:sz w:val="22"/>
        </w:rPr>
        <w:t xml:space="preserve">of an </w:t>
      </w:r>
      <w:r>
        <w:rPr>
          <w:rFonts w:cstheme="minorHAnsi"/>
          <w:sz w:val="22"/>
        </w:rPr>
        <w:t xml:space="preserve">APO </w:t>
      </w:r>
      <w:r w:rsidR="005A2085">
        <w:rPr>
          <w:rFonts w:cstheme="minorHAnsi"/>
          <w:sz w:val="22"/>
        </w:rPr>
        <w:t xml:space="preserve">issued by BWSR </w:t>
      </w:r>
      <w:r w:rsidR="0084368D">
        <w:rPr>
          <w:rFonts w:cstheme="minorHAnsi"/>
          <w:sz w:val="22"/>
        </w:rPr>
        <w:t xml:space="preserve">for that same landowner </w:t>
      </w:r>
      <w:r w:rsidR="004F42AB">
        <w:rPr>
          <w:rFonts w:ascii="Calibri" w:eastAsia="Times New Roman" w:hAnsi="Calibri" w:cstheme="minorHAnsi"/>
          <w:sz w:val="22"/>
        </w:rPr>
        <w:t xml:space="preserve">shall be based </w:t>
      </w:r>
      <w:r w:rsidRPr="00A134C3">
        <w:rPr>
          <w:rFonts w:ascii="Calibri" w:eastAsia="Times New Roman" w:hAnsi="Calibri" w:cstheme="minorHAnsi"/>
          <w:sz w:val="22"/>
        </w:rPr>
        <w:t xml:space="preserve">on the </w:t>
      </w:r>
      <w:r w:rsidR="0084368D">
        <w:rPr>
          <w:rFonts w:ascii="Calibri" w:eastAsia="Times New Roman" w:hAnsi="Calibri" w:cstheme="minorHAnsi"/>
          <w:sz w:val="22"/>
        </w:rPr>
        <w:t>following schedule</w:t>
      </w:r>
      <w:r w:rsidRPr="00A134C3">
        <w:rPr>
          <w:rFonts w:ascii="Calibri" w:eastAsia="Times New Roman" w:hAnsi="Calibri" w:cstheme="minorHAnsi"/>
          <w:sz w:val="22"/>
        </w:rPr>
        <w:t>:</w:t>
      </w:r>
    </w:p>
    <w:p w14:paraId="1A1B5465" w14:textId="77777777" w:rsidR="00C73260" w:rsidRDefault="00C73260" w:rsidP="00C73260">
      <w:pPr>
        <w:ind w:left="720"/>
        <w:rPr>
          <w:rFonts w:ascii="Calibri" w:eastAsia="Times New Roman" w:hAnsi="Calibri" w:cs="Calibri"/>
          <w:sz w:val="22"/>
        </w:rPr>
      </w:pPr>
    </w:p>
    <w:p w14:paraId="1BE2FEC3" w14:textId="3AC5E995" w:rsidR="0084368D" w:rsidRPr="001F344A" w:rsidRDefault="0084368D" w:rsidP="001F344A">
      <w:pPr>
        <w:pStyle w:val="ListParagraph"/>
        <w:widowControl w:val="0"/>
        <w:numPr>
          <w:ilvl w:val="0"/>
          <w:numId w:val="15"/>
        </w:numPr>
        <w:overflowPunct w:val="0"/>
        <w:adjustRightInd w:val="0"/>
        <w:textAlignment w:val="baseline"/>
        <w:rPr>
          <w:rFonts w:ascii="Calibri" w:eastAsia="Times New Roman" w:hAnsi="Calibri" w:cs="Calibri"/>
          <w:sz w:val="22"/>
        </w:rPr>
      </w:pPr>
      <w:r w:rsidRPr="001F344A">
        <w:rPr>
          <w:rFonts w:ascii="Calibri" w:eastAsia="Times New Roman" w:hAnsi="Calibri" w:cs="Calibri"/>
          <w:sz w:val="22"/>
        </w:rPr>
        <w:t>$</w:t>
      </w:r>
      <w:r w:rsidR="001F344A" w:rsidRPr="001F344A">
        <w:rPr>
          <w:rFonts w:ascii="Calibri" w:eastAsia="Times New Roman" w:hAnsi="Calibri" w:cs="Calibri"/>
          <w:sz w:val="22"/>
        </w:rPr>
        <w:t xml:space="preserve">100 </w:t>
      </w:r>
      <w:r w:rsidRPr="001F344A">
        <w:rPr>
          <w:rFonts w:ascii="Calibri" w:eastAsia="Times New Roman" w:hAnsi="Calibri" w:cs="Calibri"/>
          <w:sz w:val="22"/>
        </w:rPr>
        <w:t>per parcel per day</w:t>
      </w:r>
      <w:r w:rsidR="001F344A" w:rsidRPr="001F344A">
        <w:rPr>
          <w:rFonts w:ascii="Calibri" w:eastAsia="Times New Roman" w:hAnsi="Calibri" w:cs="Calibri"/>
          <w:sz w:val="22"/>
        </w:rPr>
        <w:t xml:space="preserve"> for 180 days after issuance of the corrective action notice; and</w:t>
      </w:r>
      <w:r w:rsidRPr="001F344A">
        <w:rPr>
          <w:rFonts w:ascii="Calibri" w:eastAsia="Times New Roman" w:hAnsi="Calibri" w:cs="Calibri"/>
          <w:sz w:val="22"/>
        </w:rPr>
        <w:t xml:space="preserve"> </w:t>
      </w:r>
    </w:p>
    <w:p w14:paraId="1E54EAF1" w14:textId="66BEDC9E" w:rsidR="001F344A" w:rsidRPr="001F344A" w:rsidRDefault="001F344A" w:rsidP="001F344A">
      <w:pPr>
        <w:pStyle w:val="ListParagraph"/>
        <w:widowControl w:val="0"/>
        <w:numPr>
          <w:ilvl w:val="0"/>
          <w:numId w:val="15"/>
        </w:numPr>
        <w:overflowPunct w:val="0"/>
        <w:adjustRightInd w:val="0"/>
        <w:textAlignment w:val="baseline"/>
        <w:rPr>
          <w:rFonts w:ascii="Calibri" w:eastAsia="Times New Roman" w:hAnsi="Calibri" w:cs="Calibri"/>
          <w:sz w:val="22"/>
        </w:rPr>
      </w:pPr>
      <w:r>
        <w:rPr>
          <w:rFonts w:ascii="Calibri" w:eastAsia="Times New Roman" w:hAnsi="Calibri" w:cs="Calibri"/>
          <w:sz w:val="22"/>
        </w:rPr>
        <w:t xml:space="preserve">$500 per parcel per day after 180 days following the time period in (a). </w:t>
      </w:r>
    </w:p>
    <w:p w14:paraId="6E5434C9" w14:textId="3A62D812" w:rsidR="0084368D" w:rsidRPr="00A134C3" w:rsidRDefault="0084368D" w:rsidP="001F344A">
      <w:pPr>
        <w:widowControl w:val="0"/>
        <w:overflowPunct w:val="0"/>
        <w:adjustRightInd w:val="0"/>
        <w:textAlignment w:val="baseline"/>
        <w:rPr>
          <w:rFonts w:ascii="Calibri" w:eastAsia="Times New Roman" w:hAnsi="Calibri" w:cs="Calibri"/>
          <w:sz w:val="22"/>
        </w:rPr>
      </w:pPr>
    </w:p>
    <w:p w14:paraId="4DE56940" w14:textId="77777777" w:rsidR="006F2A58" w:rsidRPr="00A134C3" w:rsidRDefault="006F2A58" w:rsidP="00C73260">
      <w:pPr>
        <w:widowControl w:val="0"/>
        <w:overflowPunct w:val="0"/>
        <w:autoSpaceDE w:val="0"/>
        <w:autoSpaceDN w:val="0"/>
        <w:adjustRightInd w:val="0"/>
        <w:ind w:left="720"/>
        <w:textAlignment w:val="baseline"/>
        <w:rPr>
          <w:rFonts w:eastAsia="Times New Roman" w:cstheme="minorHAnsi"/>
          <w:sz w:val="22"/>
        </w:rPr>
      </w:pPr>
    </w:p>
    <w:p w14:paraId="61A17CA2" w14:textId="31D28A16" w:rsidR="00C73260" w:rsidRPr="00A134C3" w:rsidRDefault="00C719BA" w:rsidP="00C73260">
      <w:pPr>
        <w:widowControl w:val="0"/>
        <w:overflowPunct w:val="0"/>
        <w:autoSpaceDE w:val="0"/>
        <w:autoSpaceDN w:val="0"/>
        <w:adjustRightInd w:val="0"/>
        <w:ind w:left="720"/>
        <w:textAlignment w:val="baseline"/>
        <w:rPr>
          <w:rFonts w:ascii="Times New Roman" w:hAnsi="Times New Roman" w:cs="Times New Roman"/>
          <w:color w:val="000000"/>
          <w:sz w:val="22"/>
        </w:rPr>
      </w:pPr>
      <w:r>
        <w:rPr>
          <w:rFonts w:eastAsia="Times New Roman" w:cstheme="minorHAnsi"/>
          <w:sz w:val="22"/>
        </w:rPr>
        <w:t xml:space="preserve">BWSR may </w:t>
      </w:r>
      <w:r w:rsidR="005F1E2F">
        <w:rPr>
          <w:rFonts w:eastAsia="Times New Roman" w:cstheme="minorHAnsi"/>
          <w:sz w:val="22"/>
        </w:rPr>
        <w:t>modify the</w:t>
      </w:r>
      <w:r w:rsidR="00C73260" w:rsidRPr="00A134C3">
        <w:rPr>
          <w:rFonts w:eastAsia="Times New Roman" w:cstheme="minorHAnsi"/>
          <w:sz w:val="22"/>
        </w:rPr>
        <w:t xml:space="preserve"> corrective actions and timeline for compliance</w:t>
      </w:r>
      <w:r w:rsidR="00C73260">
        <w:rPr>
          <w:rFonts w:eastAsia="Times New Roman" w:cstheme="minorHAnsi"/>
          <w:sz w:val="22"/>
        </w:rPr>
        <w:t>, in accordance with section I</w:t>
      </w:r>
      <w:r w:rsidR="00E26D61">
        <w:rPr>
          <w:rFonts w:eastAsia="Times New Roman" w:cstheme="minorHAnsi"/>
          <w:sz w:val="22"/>
        </w:rPr>
        <w:t>II</w:t>
      </w:r>
      <w:r w:rsidR="00C73260">
        <w:rPr>
          <w:rFonts w:eastAsia="Times New Roman" w:cstheme="minorHAnsi"/>
          <w:sz w:val="22"/>
        </w:rPr>
        <w:t>.1,</w:t>
      </w:r>
      <w:r w:rsidR="00C73260" w:rsidRPr="00A134C3">
        <w:rPr>
          <w:rFonts w:eastAsia="Times New Roman" w:cstheme="minorHAnsi"/>
          <w:sz w:val="22"/>
        </w:rPr>
        <w:t xml:space="preserve"> </w:t>
      </w:r>
      <w:r>
        <w:rPr>
          <w:rFonts w:eastAsia="Times New Roman" w:cstheme="minorHAnsi"/>
          <w:sz w:val="22"/>
        </w:rPr>
        <w:t xml:space="preserve">to </w:t>
      </w:r>
      <w:r w:rsidR="00C73260" w:rsidRPr="00A134C3">
        <w:rPr>
          <w:rFonts w:eastAsia="Times New Roman" w:cstheme="minorHAnsi"/>
          <w:sz w:val="22"/>
        </w:rPr>
        <w:t xml:space="preserve">extend the </w:t>
      </w:r>
      <w:r w:rsidR="00C73260">
        <w:rPr>
          <w:rFonts w:eastAsia="Times New Roman" w:cstheme="minorHAnsi"/>
          <w:sz w:val="22"/>
        </w:rPr>
        <w:t>compliance timeline f</w:t>
      </w:r>
      <w:r w:rsidR="00C73260" w:rsidRPr="00A134C3">
        <w:rPr>
          <w:rFonts w:eastAsia="Times New Roman" w:cstheme="minorHAnsi"/>
          <w:sz w:val="22"/>
        </w:rPr>
        <w:t>o</w:t>
      </w:r>
      <w:r w:rsidR="00C73260">
        <w:rPr>
          <w:rFonts w:eastAsia="Times New Roman" w:cstheme="minorHAnsi"/>
          <w:sz w:val="22"/>
        </w:rPr>
        <w:t>r</w:t>
      </w:r>
      <w:r w:rsidR="00C73260" w:rsidRPr="00A134C3">
        <w:rPr>
          <w:rFonts w:eastAsia="Times New Roman" w:cstheme="minorHAnsi"/>
          <w:sz w:val="22"/>
        </w:rPr>
        <w:t xml:space="preserve"> a modification that imposes a substantial new action or significantly accelerates the completion date for an action. </w:t>
      </w:r>
    </w:p>
    <w:p w14:paraId="0B37420C" w14:textId="77777777" w:rsidR="00C73260" w:rsidRDefault="00C73260" w:rsidP="00C73260">
      <w:pPr>
        <w:rPr>
          <w:rFonts w:ascii="Calibri" w:hAnsi="Calibri" w:cs="Calibri"/>
          <w:b/>
          <w:color w:val="000000"/>
          <w:sz w:val="22"/>
          <w:u w:val="single"/>
        </w:rPr>
      </w:pPr>
    </w:p>
    <w:p w14:paraId="31FA45C7" w14:textId="77777777" w:rsidR="006C2851" w:rsidRDefault="006C2851" w:rsidP="00C73260">
      <w:pPr>
        <w:rPr>
          <w:rFonts w:ascii="Calibri" w:hAnsi="Calibri" w:cs="Calibri"/>
          <w:b/>
          <w:color w:val="000000"/>
          <w:sz w:val="22"/>
          <w:u w:val="single"/>
        </w:rPr>
      </w:pPr>
    </w:p>
    <w:p w14:paraId="4B35826A" w14:textId="77777777" w:rsidR="006C2851" w:rsidRDefault="006C2851" w:rsidP="00C73260">
      <w:pPr>
        <w:rPr>
          <w:rFonts w:ascii="Calibri" w:hAnsi="Calibri" w:cs="Calibri"/>
          <w:b/>
          <w:color w:val="000000"/>
          <w:sz w:val="22"/>
          <w:u w:val="single"/>
        </w:rPr>
      </w:pPr>
    </w:p>
    <w:p w14:paraId="431F3523" w14:textId="77777777" w:rsidR="006C2851" w:rsidRDefault="006C2851" w:rsidP="00C73260">
      <w:pPr>
        <w:rPr>
          <w:rFonts w:ascii="Calibri" w:hAnsi="Calibri" w:cs="Calibri"/>
          <w:b/>
          <w:color w:val="000000"/>
          <w:sz w:val="22"/>
          <w:u w:val="single"/>
        </w:rPr>
      </w:pPr>
    </w:p>
    <w:p w14:paraId="6659EB9D" w14:textId="77777777" w:rsidR="006C2851" w:rsidRPr="00A134C3" w:rsidRDefault="006C2851" w:rsidP="00C73260">
      <w:pPr>
        <w:rPr>
          <w:rFonts w:ascii="Calibri" w:hAnsi="Calibri" w:cs="Calibri"/>
          <w:b/>
          <w:color w:val="000000"/>
          <w:sz w:val="22"/>
          <w:u w:val="single"/>
        </w:rPr>
      </w:pPr>
    </w:p>
    <w:p w14:paraId="61ED8F1D" w14:textId="7508486D" w:rsidR="00C73260" w:rsidRPr="00A134C3" w:rsidRDefault="00C73260" w:rsidP="00C73260">
      <w:pPr>
        <w:ind w:firstLine="720"/>
        <w:rPr>
          <w:rFonts w:cstheme="minorHAnsi"/>
          <w:sz w:val="22"/>
        </w:rPr>
      </w:pPr>
      <w:r w:rsidRPr="00A134C3">
        <w:rPr>
          <w:rFonts w:cstheme="minorHAnsi"/>
          <w:sz w:val="22"/>
          <w:u w:val="single"/>
        </w:rPr>
        <w:lastRenderedPageBreak/>
        <w:t>D.  Order.</w:t>
      </w:r>
      <w:r w:rsidRPr="00A134C3">
        <w:rPr>
          <w:rFonts w:cstheme="minorHAnsi"/>
          <w:sz w:val="22"/>
        </w:rPr>
        <w:t xml:space="preserve">   The APO </w:t>
      </w:r>
      <w:r w:rsidR="00C719BA">
        <w:rPr>
          <w:rFonts w:cstheme="minorHAnsi"/>
          <w:sz w:val="22"/>
        </w:rPr>
        <w:t>should include</w:t>
      </w:r>
      <w:r w:rsidRPr="00A134C3">
        <w:rPr>
          <w:rFonts w:cstheme="minorHAnsi"/>
          <w:sz w:val="22"/>
        </w:rPr>
        <w:t>:</w:t>
      </w:r>
    </w:p>
    <w:p w14:paraId="719833AF" w14:textId="77777777" w:rsidR="00C73260" w:rsidRPr="00A134C3" w:rsidRDefault="00C73260" w:rsidP="00C73260">
      <w:pPr>
        <w:ind w:firstLine="720"/>
        <w:rPr>
          <w:rFonts w:cstheme="minorHAnsi"/>
          <w:sz w:val="22"/>
        </w:rPr>
      </w:pPr>
    </w:p>
    <w:p w14:paraId="7703ACD8" w14:textId="6FB13553" w:rsidR="00C73260" w:rsidRPr="00A134C3" w:rsidRDefault="00C73260" w:rsidP="00C73260">
      <w:pPr>
        <w:pStyle w:val="ListParagraph"/>
        <w:numPr>
          <w:ilvl w:val="0"/>
          <w:numId w:val="5"/>
        </w:numPr>
        <w:spacing w:after="160" w:line="259" w:lineRule="auto"/>
        <w:rPr>
          <w:rFonts w:cstheme="minorHAnsi"/>
          <w:sz w:val="22"/>
        </w:rPr>
      </w:pPr>
      <w:r w:rsidRPr="00A134C3">
        <w:rPr>
          <w:rFonts w:cstheme="minorHAnsi"/>
          <w:sz w:val="22"/>
        </w:rPr>
        <w:t xml:space="preserve">The facts constituting a violation of </w:t>
      </w:r>
      <w:r w:rsidR="005F1E2F" w:rsidRPr="00A134C3">
        <w:rPr>
          <w:rFonts w:cstheme="minorHAnsi"/>
          <w:sz w:val="22"/>
        </w:rPr>
        <w:t>the riparian</w:t>
      </w:r>
      <w:r w:rsidRPr="00A134C3">
        <w:rPr>
          <w:rFonts w:cstheme="minorHAnsi"/>
          <w:sz w:val="22"/>
        </w:rPr>
        <w:t xml:space="preserve"> protection </w:t>
      </w:r>
      <w:r w:rsidR="00C719BA">
        <w:rPr>
          <w:rFonts w:cstheme="minorHAnsi"/>
          <w:sz w:val="22"/>
        </w:rPr>
        <w:t xml:space="preserve">and water quality practices </w:t>
      </w:r>
      <w:r w:rsidRPr="00A134C3">
        <w:rPr>
          <w:rFonts w:cstheme="minorHAnsi"/>
          <w:sz w:val="22"/>
        </w:rPr>
        <w:t>requirements;</w:t>
      </w:r>
    </w:p>
    <w:p w14:paraId="630AC670" w14:textId="2ECC344A" w:rsidR="00C73260" w:rsidRPr="00A134C3" w:rsidRDefault="00931569" w:rsidP="00C73260">
      <w:pPr>
        <w:pStyle w:val="ListParagraph"/>
        <w:numPr>
          <w:ilvl w:val="0"/>
          <w:numId w:val="5"/>
        </w:numPr>
        <w:spacing w:after="160" w:line="259" w:lineRule="auto"/>
        <w:rPr>
          <w:rFonts w:cstheme="minorHAnsi"/>
          <w:sz w:val="22"/>
        </w:rPr>
      </w:pPr>
      <w:r>
        <w:rPr>
          <w:rFonts w:cstheme="minorHAnsi"/>
          <w:sz w:val="22"/>
        </w:rPr>
        <w:t xml:space="preserve">The statute and/or Board </w:t>
      </w:r>
      <w:r w:rsidR="00716B88">
        <w:rPr>
          <w:rFonts w:cstheme="minorHAnsi"/>
          <w:sz w:val="22"/>
        </w:rPr>
        <w:t>Buffer program document</w:t>
      </w:r>
      <w:r w:rsidR="00C73260" w:rsidRPr="00A134C3">
        <w:rPr>
          <w:rFonts w:cstheme="minorHAnsi"/>
          <w:sz w:val="22"/>
        </w:rPr>
        <w:t xml:space="preserve"> that has been violated;</w:t>
      </w:r>
    </w:p>
    <w:p w14:paraId="2F6BAD27" w14:textId="0D967A0A" w:rsidR="00C73260" w:rsidRPr="00A134C3" w:rsidRDefault="00C73260" w:rsidP="00C73260">
      <w:pPr>
        <w:pStyle w:val="ListParagraph"/>
        <w:numPr>
          <w:ilvl w:val="0"/>
          <w:numId w:val="5"/>
        </w:numPr>
        <w:spacing w:after="160" w:line="259" w:lineRule="auto"/>
        <w:rPr>
          <w:rFonts w:cstheme="minorHAnsi"/>
          <w:sz w:val="22"/>
        </w:rPr>
      </w:pPr>
      <w:r w:rsidRPr="00A134C3">
        <w:rPr>
          <w:rFonts w:cstheme="minorHAnsi"/>
          <w:sz w:val="22"/>
        </w:rPr>
        <w:t xml:space="preserve">Prior efforts to work with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sidR="00E05D7C" w:rsidRPr="00A134C3">
        <w:rPr>
          <w:rFonts w:cstheme="minorHAnsi"/>
          <w:sz w:val="22"/>
        </w:rPr>
        <w:t xml:space="preserve"> </w:t>
      </w:r>
      <w:r w:rsidRPr="00A134C3">
        <w:rPr>
          <w:rFonts w:cstheme="minorHAnsi"/>
          <w:sz w:val="22"/>
        </w:rPr>
        <w:t>to resolve the violation;</w:t>
      </w:r>
    </w:p>
    <w:p w14:paraId="3F3B60EE" w14:textId="77777777" w:rsidR="00C719BA" w:rsidRDefault="00C73260" w:rsidP="00C73260">
      <w:pPr>
        <w:pStyle w:val="ListParagraph"/>
        <w:numPr>
          <w:ilvl w:val="0"/>
          <w:numId w:val="5"/>
        </w:numPr>
        <w:spacing w:after="160" w:line="259" w:lineRule="auto"/>
        <w:rPr>
          <w:rFonts w:cstheme="minorHAnsi"/>
          <w:sz w:val="22"/>
        </w:rPr>
      </w:pPr>
      <w:r w:rsidRPr="00A134C3">
        <w:rPr>
          <w:rFonts w:cstheme="minorHAnsi"/>
          <w:sz w:val="22"/>
        </w:rPr>
        <w:t>The amount of the penalty to be imposed</w:t>
      </w:r>
      <w:r w:rsidR="00C719BA">
        <w:rPr>
          <w:rFonts w:cstheme="minorHAnsi"/>
          <w:sz w:val="22"/>
        </w:rPr>
        <w:t>;</w:t>
      </w:r>
    </w:p>
    <w:p w14:paraId="05D9DD2F" w14:textId="7292BA26" w:rsidR="009113F3" w:rsidRDefault="009113F3" w:rsidP="00C73260">
      <w:pPr>
        <w:pStyle w:val="ListParagraph"/>
        <w:numPr>
          <w:ilvl w:val="0"/>
          <w:numId w:val="5"/>
        </w:numPr>
        <w:spacing w:after="160" w:line="259" w:lineRule="auto"/>
        <w:rPr>
          <w:rFonts w:cstheme="minorHAnsi"/>
          <w:sz w:val="22"/>
        </w:rPr>
      </w:pPr>
      <w:r>
        <w:rPr>
          <w:rFonts w:cstheme="minorHAnsi"/>
          <w:sz w:val="22"/>
        </w:rPr>
        <w:t>T</w:t>
      </w:r>
      <w:r w:rsidR="00C73260" w:rsidRPr="00A134C3">
        <w:rPr>
          <w:rFonts w:cstheme="minorHAnsi"/>
          <w:sz w:val="22"/>
        </w:rPr>
        <w:t>he date the penalty will begin to be assessed</w:t>
      </w:r>
      <w:r>
        <w:rPr>
          <w:rFonts w:cstheme="minorHAnsi"/>
          <w:sz w:val="22"/>
        </w:rPr>
        <w:t>;</w:t>
      </w:r>
    </w:p>
    <w:p w14:paraId="0AC28FE9" w14:textId="01FC37F3" w:rsidR="00C719BA" w:rsidRDefault="009113F3" w:rsidP="0041423B">
      <w:pPr>
        <w:pStyle w:val="ListParagraph"/>
        <w:numPr>
          <w:ilvl w:val="0"/>
          <w:numId w:val="5"/>
        </w:numPr>
        <w:spacing w:after="160" w:line="259" w:lineRule="auto"/>
        <w:ind w:left="720" w:firstLine="360"/>
        <w:rPr>
          <w:rFonts w:cstheme="minorHAnsi"/>
          <w:sz w:val="22"/>
        </w:rPr>
      </w:pPr>
      <w:r>
        <w:rPr>
          <w:rFonts w:cstheme="minorHAnsi"/>
          <w:sz w:val="22"/>
        </w:rPr>
        <w:t>T</w:t>
      </w:r>
      <w:r w:rsidR="00C73260" w:rsidRPr="00A134C3">
        <w:rPr>
          <w:rFonts w:cstheme="minorHAnsi"/>
          <w:sz w:val="22"/>
        </w:rPr>
        <w:t xml:space="preserve">he date that payment will be due; </w:t>
      </w:r>
    </w:p>
    <w:p w14:paraId="50DE6B50" w14:textId="63F49412" w:rsidR="00C73260" w:rsidRPr="00E22FCC" w:rsidRDefault="00C719BA" w:rsidP="00907CAE">
      <w:pPr>
        <w:pStyle w:val="ListParagraph"/>
        <w:numPr>
          <w:ilvl w:val="0"/>
          <w:numId w:val="5"/>
        </w:numPr>
        <w:spacing w:after="160" w:line="259" w:lineRule="auto"/>
        <w:rPr>
          <w:rFonts w:cstheme="minorHAnsi"/>
          <w:sz w:val="22"/>
        </w:rPr>
      </w:pPr>
      <w:r w:rsidRPr="00E22FCC">
        <w:rPr>
          <w:rFonts w:cstheme="minorHAnsi"/>
          <w:sz w:val="22"/>
          <w:szCs w:val="22"/>
        </w:rPr>
        <w:t xml:space="preserve">The date by which </w:t>
      </w:r>
      <w:r w:rsidR="00E22FCC" w:rsidRPr="00E22FCC">
        <w:rPr>
          <w:rFonts w:cstheme="minorHAnsi"/>
          <w:sz w:val="22"/>
          <w:szCs w:val="22"/>
        </w:rPr>
        <w:t xml:space="preserve">all or part of </w:t>
      </w:r>
      <w:r w:rsidR="00E22FCC">
        <w:rPr>
          <w:rFonts w:cstheme="minorHAnsi"/>
          <w:sz w:val="22"/>
          <w:szCs w:val="22"/>
        </w:rPr>
        <w:t>the penalty may</w:t>
      </w:r>
      <w:r w:rsidRPr="00E22FCC">
        <w:rPr>
          <w:rFonts w:cstheme="minorHAnsi"/>
          <w:sz w:val="22"/>
          <w:szCs w:val="22"/>
        </w:rPr>
        <w:t xml:space="preserve"> be forgiven if the</w:t>
      </w:r>
      <w:r w:rsidR="00E05D7C" w:rsidRPr="00E05D7C">
        <w:rPr>
          <w:rFonts w:cstheme="minorHAnsi"/>
          <w:sz w:val="22"/>
        </w:rPr>
        <w:t xml:space="preserve"> </w:t>
      </w:r>
      <w:r w:rsidR="00143F87">
        <w:rPr>
          <w:rFonts w:cstheme="minorHAnsi"/>
          <w:sz w:val="22"/>
        </w:rPr>
        <w:t xml:space="preserve">landowner or </w:t>
      </w:r>
      <w:r w:rsidR="00E6467C">
        <w:rPr>
          <w:rFonts w:cstheme="minorHAnsi"/>
          <w:sz w:val="22"/>
        </w:rPr>
        <w:t xml:space="preserve">his/her </w:t>
      </w:r>
      <w:r w:rsidR="00143F87">
        <w:rPr>
          <w:rFonts w:cstheme="minorHAnsi"/>
          <w:sz w:val="22"/>
        </w:rPr>
        <w:t xml:space="preserve">agent </w:t>
      </w:r>
      <w:r w:rsidR="00E05D7C">
        <w:rPr>
          <w:rFonts w:cstheme="minorHAnsi"/>
          <w:sz w:val="22"/>
        </w:rPr>
        <w:t xml:space="preserve">or </w:t>
      </w:r>
      <w:r w:rsidR="00F52F35">
        <w:rPr>
          <w:rFonts w:cstheme="minorHAnsi"/>
          <w:sz w:val="22"/>
        </w:rPr>
        <w:t>operator</w:t>
      </w:r>
      <w:r w:rsidR="00F52F35" w:rsidRPr="00E22FCC">
        <w:rPr>
          <w:rFonts w:cstheme="minorHAnsi"/>
          <w:sz w:val="22"/>
          <w:szCs w:val="22"/>
        </w:rPr>
        <w:t xml:space="preserve"> has</w:t>
      </w:r>
      <w:r w:rsidR="00E22FCC">
        <w:rPr>
          <w:rFonts w:cstheme="minorHAnsi"/>
          <w:sz w:val="22"/>
          <w:szCs w:val="22"/>
        </w:rPr>
        <w:t>/have</w:t>
      </w:r>
      <w:r w:rsidRPr="00E22FCC">
        <w:rPr>
          <w:rFonts w:cstheme="minorHAnsi"/>
          <w:sz w:val="22"/>
          <w:szCs w:val="22"/>
        </w:rPr>
        <w:t xml:space="preserve"> complied with the corrective action notice; and</w:t>
      </w:r>
    </w:p>
    <w:p w14:paraId="7FC7B41A" w14:textId="4825FFAE" w:rsidR="00C73260" w:rsidRPr="00A134C3" w:rsidRDefault="00C73260" w:rsidP="00C73260">
      <w:pPr>
        <w:pStyle w:val="ListParagraph"/>
        <w:numPr>
          <w:ilvl w:val="0"/>
          <w:numId w:val="5"/>
        </w:numPr>
        <w:spacing w:after="160" w:line="259" w:lineRule="auto"/>
        <w:rPr>
          <w:rFonts w:cstheme="minorHAnsi"/>
          <w:sz w:val="22"/>
        </w:rPr>
      </w:pPr>
      <w:r w:rsidRPr="00A134C3">
        <w:rPr>
          <w:rFonts w:cstheme="minorHAnsi"/>
          <w:sz w:val="22"/>
        </w:rPr>
        <w:t>The</w:t>
      </w:r>
      <w:r w:rsidR="00E05D7C" w:rsidRPr="00E05D7C">
        <w:rPr>
          <w:rFonts w:cstheme="minorHAnsi"/>
          <w:sz w:val="22"/>
        </w:rPr>
        <w:t xml:space="preserve"> </w:t>
      </w:r>
      <w:r w:rsidR="00E05D7C">
        <w:rPr>
          <w:rFonts w:cstheme="minorHAnsi"/>
          <w:sz w:val="22"/>
        </w:rPr>
        <w:t>landowner or</w:t>
      </w:r>
      <w:r w:rsidR="00E6467C">
        <w:rPr>
          <w:rFonts w:cstheme="minorHAnsi"/>
          <w:sz w:val="22"/>
        </w:rPr>
        <w:t xml:space="preserve"> his/her</w:t>
      </w:r>
      <w:r w:rsidR="00E05D7C">
        <w:rPr>
          <w:rFonts w:cstheme="minorHAnsi"/>
          <w:sz w:val="22"/>
        </w:rPr>
        <w:t xml:space="preserve"> agent or operator’s</w:t>
      </w:r>
      <w:r w:rsidRPr="00A134C3">
        <w:rPr>
          <w:rFonts w:cstheme="minorHAnsi"/>
          <w:sz w:val="22"/>
        </w:rPr>
        <w:t xml:space="preserve"> right to appeal the order.</w:t>
      </w:r>
    </w:p>
    <w:p w14:paraId="7083CB37" w14:textId="6AF0282E" w:rsidR="00E22FCC" w:rsidRPr="00BD0676" w:rsidRDefault="009113F3" w:rsidP="00DA66B5">
      <w:pPr>
        <w:ind w:left="1260" w:hanging="540"/>
        <w:rPr>
          <w:rFonts w:cstheme="minorHAnsi"/>
          <w:sz w:val="22"/>
          <w:szCs w:val="22"/>
        </w:rPr>
      </w:pPr>
      <w:r>
        <w:rPr>
          <w:rFonts w:cstheme="minorHAnsi"/>
          <w:sz w:val="22"/>
          <w:szCs w:val="22"/>
        </w:rPr>
        <w:t xml:space="preserve">Pursuant to </w:t>
      </w:r>
      <w:r w:rsidRPr="00E461F5">
        <w:rPr>
          <w:rFonts w:cstheme="minorHAnsi"/>
          <w:sz w:val="22"/>
        </w:rPr>
        <w:t>§</w:t>
      </w:r>
      <w:r w:rsidR="00371656">
        <w:rPr>
          <w:rFonts w:cstheme="minorHAnsi"/>
          <w:sz w:val="22"/>
        </w:rPr>
        <w:t xml:space="preserve"> </w:t>
      </w:r>
      <w:r>
        <w:rPr>
          <w:rFonts w:cstheme="minorHAnsi"/>
          <w:sz w:val="22"/>
        </w:rPr>
        <w:t xml:space="preserve">103F.48, subd. 7(d) </w:t>
      </w:r>
      <w:r w:rsidR="00DE307C">
        <w:rPr>
          <w:rFonts w:cstheme="minorHAnsi"/>
          <w:sz w:val="22"/>
        </w:rPr>
        <w:t xml:space="preserve">and </w:t>
      </w:r>
      <w:r w:rsidR="00964E08">
        <w:rPr>
          <w:rFonts w:cstheme="minorHAnsi"/>
          <w:sz w:val="22"/>
        </w:rPr>
        <w:t>§</w:t>
      </w:r>
      <w:r w:rsidR="00371656">
        <w:rPr>
          <w:rFonts w:cstheme="minorHAnsi"/>
          <w:sz w:val="22"/>
        </w:rPr>
        <w:t xml:space="preserve"> </w:t>
      </w:r>
      <w:r w:rsidR="00964E08">
        <w:rPr>
          <w:rFonts w:cstheme="minorHAnsi"/>
          <w:sz w:val="22"/>
        </w:rPr>
        <w:t>103</w:t>
      </w:r>
      <w:r w:rsidR="004E0115">
        <w:rPr>
          <w:rFonts w:cstheme="minorHAnsi"/>
          <w:sz w:val="22"/>
        </w:rPr>
        <w:t>B</w:t>
      </w:r>
      <w:r w:rsidR="00964E08">
        <w:rPr>
          <w:rFonts w:cstheme="minorHAnsi"/>
          <w:sz w:val="22"/>
        </w:rPr>
        <w:t xml:space="preserve">.101 Subd 12. (d) </w:t>
      </w:r>
      <w:r>
        <w:rPr>
          <w:rFonts w:cstheme="minorHAnsi"/>
          <w:sz w:val="22"/>
        </w:rPr>
        <w:t>a</w:t>
      </w:r>
      <w:r w:rsidRPr="00B76197">
        <w:rPr>
          <w:rFonts w:cstheme="minorHAnsi"/>
          <w:sz w:val="22"/>
          <w:szCs w:val="22"/>
        </w:rPr>
        <w:t xml:space="preserve">ll </w:t>
      </w:r>
      <w:r w:rsidR="00E22FCC">
        <w:rPr>
          <w:rFonts w:cstheme="minorHAnsi"/>
          <w:sz w:val="22"/>
          <w:szCs w:val="22"/>
        </w:rPr>
        <w:t>or part of the penalty may</w:t>
      </w:r>
      <w:r>
        <w:rPr>
          <w:rFonts w:cstheme="minorHAnsi"/>
          <w:sz w:val="22"/>
          <w:szCs w:val="22"/>
        </w:rPr>
        <w:t xml:space="preserve"> be forgiven based on the </w:t>
      </w:r>
      <w:r w:rsidRPr="00B76197">
        <w:rPr>
          <w:rFonts w:cstheme="minorHAnsi"/>
          <w:sz w:val="22"/>
          <w:szCs w:val="22"/>
        </w:rPr>
        <w:t>correc</w:t>
      </w:r>
      <w:r w:rsidR="009651BB">
        <w:rPr>
          <w:rFonts w:cstheme="minorHAnsi"/>
          <w:sz w:val="22"/>
          <w:szCs w:val="22"/>
        </w:rPr>
        <w:t>tion of the</w:t>
      </w:r>
      <w:r w:rsidR="00DA66B5">
        <w:rPr>
          <w:rFonts w:cstheme="minorHAnsi"/>
          <w:sz w:val="22"/>
          <w:szCs w:val="22"/>
        </w:rPr>
        <w:t xml:space="preserve"> </w:t>
      </w:r>
      <w:r>
        <w:rPr>
          <w:rFonts w:cstheme="minorHAnsi"/>
          <w:sz w:val="22"/>
          <w:szCs w:val="22"/>
        </w:rPr>
        <w:t xml:space="preserve">noncompliance by the date specified in the APO by </w:t>
      </w:r>
      <w:r w:rsidR="006D0D75">
        <w:rPr>
          <w:rFonts w:cstheme="minorHAnsi"/>
          <w:sz w:val="22"/>
          <w:szCs w:val="22"/>
        </w:rPr>
        <w:t xml:space="preserve">the </w:t>
      </w:r>
      <w:r w:rsidR="006D0D75" w:rsidRPr="00E05D7C">
        <w:rPr>
          <w:rFonts w:cstheme="minorHAnsi"/>
          <w:sz w:val="22"/>
        </w:rPr>
        <w:t>landowner</w:t>
      </w:r>
      <w:r w:rsidR="00E05D7C">
        <w:rPr>
          <w:rFonts w:cstheme="minorHAnsi"/>
          <w:sz w:val="22"/>
        </w:rPr>
        <w:t xml:space="preserve"> or </w:t>
      </w:r>
      <w:r w:rsidR="00E6467C">
        <w:rPr>
          <w:rFonts w:cstheme="minorHAnsi"/>
          <w:sz w:val="22"/>
        </w:rPr>
        <w:t xml:space="preserve">his/her </w:t>
      </w:r>
      <w:r w:rsidR="00E05D7C">
        <w:rPr>
          <w:rFonts w:cstheme="minorHAnsi"/>
          <w:sz w:val="22"/>
        </w:rPr>
        <w:t>agents or operators</w:t>
      </w:r>
      <w:r w:rsidRPr="00B76197">
        <w:rPr>
          <w:rFonts w:cstheme="minorHAnsi"/>
          <w:sz w:val="22"/>
          <w:szCs w:val="22"/>
        </w:rPr>
        <w:t>.</w:t>
      </w:r>
      <w:r w:rsidR="00E22FCC">
        <w:rPr>
          <w:rFonts w:cstheme="minorHAnsi"/>
          <w:sz w:val="22"/>
          <w:szCs w:val="22"/>
        </w:rPr>
        <w:t xml:space="preserve"> If part</w:t>
      </w:r>
      <w:r w:rsidR="00DA66B5">
        <w:rPr>
          <w:rFonts w:cstheme="minorHAnsi"/>
          <w:sz w:val="22"/>
          <w:szCs w:val="22"/>
        </w:rPr>
        <w:t xml:space="preserve"> </w:t>
      </w:r>
      <w:r w:rsidR="00E22FCC">
        <w:rPr>
          <w:rFonts w:cstheme="minorHAnsi"/>
          <w:sz w:val="22"/>
          <w:szCs w:val="22"/>
        </w:rPr>
        <w:t>or all of the penalty is forgiven, the reasons and the amount of the penalty that has been forgiven will be documented in the enforcement file.</w:t>
      </w:r>
    </w:p>
    <w:p w14:paraId="0F2DECFA" w14:textId="77777777" w:rsidR="009113F3" w:rsidRPr="00A134C3" w:rsidRDefault="009113F3" w:rsidP="00C73260">
      <w:pPr>
        <w:ind w:left="720"/>
        <w:rPr>
          <w:rFonts w:cstheme="minorHAnsi"/>
          <w:sz w:val="22"/>
        </w:rPr>
      </w:pPr>
    </w:p>
    <w:p w14:paraId="4D737BFD" w14:textId="685EEAB6" w:rsidR="00C73260" w:rsidRPr="00A134C3" w:rsidRDefault="00C73260" w:rsidP="00C73260">
      <w:pPr>
        <w:ind w:firstLine="720"/>
        <w:rPr>
          <w:rFonts w:cstheme="minorHAnsi"/>
          <w:sz w:val="22"/>
        </w:rPr>
      </w:pPr>
      <w:r w:rsidRPr="00A134C3">
        <w:rPr>
          <w:rFonts w:cstheme="minorHAnsi"/>
          <w:sz w:val="22"/>
        </w:rPr>
        <w:t xml:space="preserve">A copy of the APO </w:t>
      </w:r>
      <w:r w:rsidR="009113F3">
        <w:rPr>
          <w:rFonts w:cstheme="minorHAnsi"/>
          <w:sz w:val="22"/>
        </w:rPr>
        <w:t>should</w:t>
      </w:r>
      <w:r w:rsidRPr="00A134C3">
        <w:rPr>
          <w:rFonts w:cstheme="minorHAnsi"/>
          <w:sz w:val="22"/>
        </w:rPr>
        <w:t xml:space="preserve"> be sent to the SWCD.</w:t>
      </w:r>
    </w:p>
    <w:p w14:paraId="6268645C" w14:textId="77777777" w:rsidR="00C73260" w:rsidRPr="00A134C3" w:rsidRDefault="00C73260" w:rsidP="00C73260">
      <w:pPr>
        <w:ind w:firstLine="720"/>
        <w:rPr>
          <w:rFonts w:cstheme="minorHAnsi"/>
          <w:sz w:val="22"/>
        </w:rPr>
      </w:pPr>
    </w:p>
    <w:p w14:paraId="59DF1A40" w14:textId="569ECEF6" w:rsidR="00C73260" w:rsidRPr="00A134C3" w:rsidRDefault="004E0115" w:rsidP="00C73260">
      <w:pPr>
        <w:ind w:left="720"/>
        <w:rPr>
          <w:rFonts w:cstheme="minorHAnsi"/>
          <w:sz w:val="22"/>
        </w:rPr>
      </w:pPr>
      <w:r>
        <w:rPr>
          <w:rFonts w:cstheme="minorHAnsi"/>
          <w:sz w:val="22"/>
        </w:rPr>
        <w:t>Pursuant</w:t>
      </w:r>
      <w:r w:rsidR="009113F3">
        <w:rPr>
          <w:rFonts w:cstheme="minorHAnsi"/>
          <w:sz w:val="22"/>
        </w:rPr>
        <w:t xml:space="preserve"> to Minn. Stat</w:t>
      </w:r>
      <w:r>
        <w:rPr>
          <w:rFonts w:cstheme="minorHAnsi"/>
          <w:sz w:val="22"/>
        </w:rPr>
        <w:t>.</w:t>
      </w:r>
      <w:r w:rsidR="00DE307C">
        <w:rPr>
          <w:rFonts w:cstheme="minorHAnsi"/>
          <w:sz w:val="22"/>
        </w:rPr>
        <w:t xml:space="preserve"> </w:t>
      </w:r>
      <w:r>
        <w:rPr>
          <w:rFonts w:cstheme="minorHAnsi"/>
          <w:sz w:val="22"/>
        </w:rPr>
        <w:t>§</w:t>
      </w:r>
      <w:r w:rsidR="00371656">
        <w:rPr>
          <w:rFonts w:cstheme="minorHAnsi"/>
          <w:sz w:val="22"/>
        </w:rPr>
        <w:t xml:space="preserve"> </w:t>
      </w:r>
      <w:r w:rsidR="00DE307C">
        <w:rPr>
          <w:rFonts w:cstheme="minorHAnsi"/>
          <w:sz w:val="22"/>
        </w:rPr>
        <w:t>116.072</w:t>
      </w:r>
      <w:r w:rsidR="00492806">
        <w:rPr>
          <w:rFonts w:cstheme="minorHAnsi"/>
          <w:sz w:val="22"/>
        </w:rPr>
        <w:t>,</w:t>
      </w:r>
      <w:r w:rsidR="00DE307C">
        <w:rPr>
          <w:rFonts w:cstheme="minorHAnsi"/>
          <w:sz w:val="22"/>
        </w:rPr>
        <w:t xml:space="preserve"> Subd</w:t>
      </w:r>
      <w:r w:rsidR="00492806">
        <w:rPr>
          <w:rFonts w:cstheme="minorHAnsi"/>
          <w:sz w:val="22"/>
        </w:rPr>
        <w:t>s</w:t>
      </w:r>
      <w:r w:rsidR="00DE307C">
        <w:rPr>
          <w:rFonts w:cstheme="minorHAnsi"/>
          <w:sz w:val="22"/>
        </w:rPr>
        <w:t xml:space="preserve">. 6 </w:t>
      </w:r>
      <w:r w:rsidR="00AB6778">
        <w:rPr>
          <w:rFonts w:cstheme="minorHAnsi"/>
          <w:sz w:val="22"/>
        </w:rPr>
        <w:t>and 7</w:t>
      </w:r>
      <w:r w:rsidR="00492806">
        <w:rPr>
          <w:rFonts w:cstheme="minorHAnsi"/>
          <w:sz w:val="22"/>
        </w:rPr>
        <w:t>,</w:t>
      </w:r>
      <w:r w:rsidR="00AB6778">
        <w:rPr>
          <w:rFonts w:cstheme="minorHAnsi"/>
          <w:sz w:val="22"/>
        </w:rPr>
        <w:t xml:space="preserve"> if a request for review is not made within 30 days of receipt of an APO by the landowner or his/her agent or operator</w:t>
      </w:r>
      <w:r>
        <w:rPr>
          <w:rFonts w:cstheme="minorHAnsi"/>
          <w:sz w:val="22"/>
        </w:rPr>
        <w:t>,</w:t>
      </w:r>
      <w:r w:rsidR="00AB6778">
        <w:rPr>
          <w:rFonts w:cstheme="minorHAnsi"/>
          <w:sz w:val="22"/>
        </w:rPr>
        <w:t xml:space="preserve"> </w:t>
      </w:r>
      <w:r w:rsidR="00FD70CA">
        <w:rPr>
          <w:rFonts w:cstheme="minorHAnsi"/>
          <w:sz w:val="22"/>
        </w:rPr>
        <w:t>the order is</w:t>
      </w:r>
      <w:r w:rsidR="00AB6778">
        <w:rPr>
          <w:rFonts w:cstheme="minorHAnsi"/>
          <w:sz w:val="22"/>
        </w:rPr>
        <w:t xml:space="preserve"> final</w:t>
      </w:r>
      <w:r w:rsidR="00C73260" w:rsidRPr="00A134C3">
        <w:rPr>
          <w:rFonts w:cstheme="minorHAnsi"/>
          <w:sz w:val="22"/>
        </w:rPr>
        <w:t>.</w:t>
      </w:r>
    </w:p>
    <w:p w14:paraId="5EFEFA9D" w14:textId="77777777" w:rsidR="00C73260" w:rsidRPr="006224BB" w:rsidRDefault="00C73260" w:rsidP="00C73260">
      <w:pPr>
        <w:ind w:left="720"/>
        <w:rPr>
          <w:rFonts w:cstheme="minorHAnsi"/>
        </w:rPr>
      </w:pPr>
    </w:p>
    <w:p w14:paraId="76E1526A" w14:textId="77777777" w:rsidR="00C73260" w:rsidRDefault="00C73260" w:rsidP="00C73260">
      <w:pPr>
        <w:pStyle w:val="BSubhead2"/>
      </w:pPr>
      <w:r>
        <w:t>3. Administrative Penalty Order Procedures</w:t>
      </w:r>
    </w:p>
    <w:p w14:paraId="3D23B69A" w14:textId="63364050" w:rsidR="00C73260" w:rsidRPr="00E461F5" w:rsidRDefault="00C73260" w:rsidP="00C73260">
      <w:pPr>
        <w:ind w:left="360"/>
        <w:rPr>
          <w:sz w:val="22"/>
        </w:rPr>
      </w:pPr>
      <w:r w:rsidRPr="00E461F5">
        <w:rPr>
          <w:sz w:val="22"/>
          <w:u w:val="single"/>
        </w:rPr>
        <w:t>A.  Statute of limitations.</w:t>
      </w:r>
      <w:r w:rsidRPr="00E461F5">
        <w:rPr>
          <w:sz w:val="22"/>
        </w:rPr>
        <w:t xml:space="preserve">  According to </w:t>
      </w:r>
      <w:r w:rsidRPr="00E461F5">
        <w:rPr>
          <w:rFonts w:cstheme="minorHAnsi"/>
          <w:sz w:val="22"/>
        </w:rPr>
        <w:t>Minn. Stat. §</w:t>
      </w:r>
      <w:r w:rsidR="00371656">
        <w:rPr>
          <w:rFonts w:cstheme="minorHAnsi"/>
          <w:sz w:val="22"/>
        </w:rPr>
        <w:t xml:space="preserve"> </w:t>
      </w:r>
      <w:r w:rsidRPr="00E461F5">
        <w:rPr>
          <w:sz w:val="22"/>
        </w:rPr>
        <w:t xml:space="preserve">541.07, </w:t>
      </w:r>
      <w:r w:rsidR="009113F3">
        <w:rPr>
          <w:sz w:val="22"/>
        </w:rPr>
        <w:t xml:space="preserve">subd. </w:t>
      </w:r>
      <w:r w:rsidRPr="00E461F5">
        <w:rPr>
          <w:sz w:val="22"/>
        </w:rPr>
        <w:t xml:space="preserve"> (2), </w:t>
      </w:r>
      <w:r>
        <w:rPr>
          <w:sz w:val="22"/>
        </w:rPr>
        <w:t>BWSR</w:t>
      </w:r>
      <w:r w:rsidRPr="00E461F5">
        <w:rPr>
          <w:sz w:val="22"/>
        </w:rPr>
        <w:t xml:space="preserve"> has two years in which to commence an </w:t>
      </w:r>
      <w:r>
        <w:rPr>
          <w:sz w:val="22"/>
        </w:rPr>
        <w:t xml:space="preserve">APO </w:t>
      </w:r>
      <w:r w:rsidRPr="00E461F5">
        <w:rPr>
          <w:sz w:val="22"/>
        </w:rPr>
        <w:t>action after the violation is discovered. The goal is to complete the action as soon as reasonably practical</w:t>
      </w:r>
      <w:r>
        <w:rPr>
          <w:sz w:val="22"/>
        </w:rPr>
        <w:t>, recognizing that situations for</w:t>
      </w:r>
      <w:r w:rsidRPr="00E461F5">
        <w:rPr>
          <w:sz w:val="22"/>
        </w:rPr>
        <w:t xml:space="preserve"> which data must be gathered, field investigations must be completed and/or modeling must be performed will require adequate time to complete the work and communicate with the person(s) involved.</w:t>
      </w:r>
    </w:p>
    <w:p w14:paraId="1E2102CC" w14:textId="77777777" w:rsidR="00C73260" w:rsidRPr="00E461F5" w:rsidRDefault="00C73260" w:rsidP="00C73260">
      <w:pPr>
        <w:ind w:left="360"/>
        <w:rPr>
          <w:sz w:val="22"/>
          <w:u w:val="single"/>
        </w:rPr>
      </w:pPr>
    </w:p>
    <w:p w14:paraId="7374FF35" w14:textId="3EFB826E" w:rsidR="00C73260" w:rsidRPr="00E461F5" w:rsidRDefault="00C73260" w:rsidP="00C73260">
      <w:pPr>
        <w:ind w:left="360"/>
        <w:rPr>
          <w:rFonts w:cstheme="minorHAnsi"/>
          <w:sz w:val="22"/>
        </w:rPr>
      </w:pPr>
      <w:r w:rsidRPr="00E461F5">
        <w:rPr>
          <w:rFonts w:cstheme="minorHAnsi"/>
          <w:sz w:val="22"/>
          <w:u w:val="single"/>
        </w:rPr>
        <w:t>B. Compliance verification.</w:t>
      </w:r>
      <w:r w:rsidRPr="00E461F5">
        <w:rPr>
          <w:rFonts w:cstheme="minorHAnsi"/>
          <w:sz w:val="22"/>
        </w:rPr>
        <w:t xml:space="preserve">  Once a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 or operators</w:t>
      </w:r>
      <w:r w:rsidR="00E05D7C" w:rsidRPr="00A134C3">
        <w:rPr>
          <w:rFonts w:cstheme="minorHAnsi"/>
          <w:sz w:val="22"/>
        </w:rPr>
        <w:t xml:space="preserve"> </w:t>
      </w:r>
      <w:r w:rsidRPr="00E461F5">
        <w:rPr>
          <w:rFonts w:cstheme="minorHAnsi"/>
          <w:sz w:val="22"/>
        </w:rPr>
        <w:t>has</w:t>
      </w:r>
      <w:r w:rsidR="00E05D7C">
        <w:rPr>
          <w:rFonts w:cstheme="minorHAnsi"/>
          <w:sz w:val="22"/>
        </w:rPr>
        <w:t>/have</w:t>
      </w:r>
      <w:r w:rsidRPr="00E461F5">
        <w:rPr>
          <w:rFonts w:cstheme="minorHAnsi"/>
          <w:sz w:val="22"/>
        </w:rPr>
        <w:t xml:space="preserve"> submitted written evidence of correction of the violation, compliance must be verified. </w:t>
      </w:r>
      <w:r>
        <w:rPr>
          <w:rFonts w:cstheme="minorHAnsi"/>
          <w:sz w:val="22"/>
        </w:rPr>
        <w:t>BWSR</w:t>
      </w:r>
      <w:r w:rsidR="008B69C5">
        <w:rPr>
          <w:rFonts w:cstheme="minorHAnsi"/>
          <w:sz w:val="22"/>
        </w:rPr>
        <w:t xml:space="preserve"> sh</w:t>
      </w:r>
      <w:r w:rsidR="009113F3">
        <w:rPr>
          <w:rFonts w:cstheme="minorHAnsi"/>
          <w:sz w:val="22"/>
        </w:rPr>
        <w:t>ould</w:t>
      </w:r>
      <w:r w:rsidRPr="00E461F5">
        <w:rPr>
          <w:rFonts w:cstheme="minorHAnsi"/>
          <w:sz w:val="22"/>
        </w:rPr>
        <w:t>:</w:t>
      </w:r>
    </w:p>
    <w:p w14:paraId="6A6F8FCF" w14:textId="77777777" w:rsidR="00C73260" w:rsidRPr="00E461F5" w:rsidRDefault="00C73260" w:rsidP="00C73260">
      <w:pPr>
        <w:ind w:left="360"/>
        <w:rPr>
          <w:rFonts w:cstheme="minorHAnsi"/>
          <w:sz w:val="22"/>
        </w:rPr>
      </w:pPr>
    </w:p>
    <w:p w14:paraId="54ECE645" w14:textId="77777777" w:rsidR="00C73260" w:rsidRPr="00E461F5" w:rsidRDefault="00C73260" w:rsidP="00C73260">
      <w:pPr>
        <w:pStyle w:val="BBulletlevel2"/>
      </w:pPr>
      <w:r w:rsidRPr="00E461F5">
        <w:t>Review and evaluate all information related to the APO to determine if the violation has been corrected;</w:t>
      </w:r>
    </w:p>
    <w:p w14:paraId="1F4AB864" w14:textId="77777777" w:rsidR="00C73260" w:rsidRPr="00E461F5" w:rsidRDefault="00C73260" w:rsidP="00C73260">
      <w:pPr>
        <w:pStyle w:val="BBulletlevel2"/>
      </w:pPr>
      <w:r w:rsidRPr="00E461F5">
        <w:t>Verify compliance by site visit, re-inspection, examination of documentation, or other means as may be reasonable under the facts of the case; and</w:t>
      </w:r>
    </w:p>
    <w:p w14:paraId="47E5045A" w14:textId="44661791" w:rsidR="008B69C5" w:rsidRPr="008B69C5" w:rsidRDefault="00C73260" w:rsidP="008B69C5">
      <w:pPr>
        <w:pStyle w:val="BBulletlevel2"/>
        <w:spacing w:after="240"/>
      </w:pPr>
      <w:r w:rsidRPr="00E461F5">
        <w:t>Document compliance verification.</w:t>
      </w:r>
    </w:p>
    <w:p w14:paraId="00ED5A03" w14:textId="1BA2FB35" w:rsidR="008B69C5" w:rsidRDefault="008B69C5" w:rsidP="008B69C5">
      <w:pPr>
        <w:pStyle w:val="BBulletlevel2"/>
        <w:numPr>
          <w:ilvl w:val="0"/>
          <w:numId w:val="0"/>
        </w:numPr>
        <w:tabs>
          <w:tab w:val="clear" w:pos="720"/>
        </w:tabs>
        <w:ind w:left="360"/>
        <w:rPr>
          <w:rFonts w:cstheme="minorHAnsi"/>
        </w:rPr>
      </w:pPr>
      <w:r>
        <w:rPr>
          <w:rFonts w:cstheme="minorHAnsi"/>
        </w:rPr>
        <w:t>BWSR may consult with the SWCD when conducting a compliance verification.</w:t>
      </w:r>
    </w:p>
    <w:p w14:paraId="568BD873" w14:textId="77777777" w:rsidR="008B69C5" w:rsidRPr="008B69C5" w:rsidRDefault="008B69C5" w:rsidP="008B69C5">
      <w:pPr>
        <w:pStyle w:val="BBulletlevel2"/>
        <w:numPr>
          <w:ilvl w:val="0"/>
          <w:numId w:val="0"/>
        </w:numPr>
        <w:tabs>
          <w:tab w:val="clear" w:pos="720"/>
        </w:tabs>
        <w:ind w:left="360"/>
        <w:rPr>
          <w:rFonts w:cstheme="minorHAnsi"/>
        </w:rPr>
      </w:pPr>
    </w:p>
    <w:p w14:paraId="139FBC8C" w14:textId="1C3D92E5" w:rsidR="00C73260" w:rsidRPr="009B3468" w:rsidRDefault="009B3468" w:rsidP="009B3468">
      <w:pPr>
        <w:ind w:left="360"/>
        <w:rPr>
          <w:rFonts w:cstheme="minorHAnsi"/>
          <w:sz w:val="22"/>
        </w:rPr>
      </w:pPr>
      <w:r>
        <w:rPr>
          <w:rFonts w:cstheme="minorHAnsi"/>
          <w:sz w:val="22"/>
          <w:u w:val="single"/>
        </w:rPr>
        <w:t xml:space="preserve">C.  </w:t>
      </w:r>
      <w:r w:rsidR="00C73260" w:rsidRPr="009B3468">
        <w:rPr>
          <w:rFonts w:cstheme="minorHAnsi"/>
          <w:sz w:val="22"/>
          <w:u w:val="single"/>
        </w:rPr>
        <w:t>Right to appeal.</w:t>
      </w:r>
      <w:r w:rsidR="00C73260" w:rsidRPr="009B3468">
        <w:rPr>
          <w:rFonts w:cstheme="minorHAnsi"/>
          <w:sz w:val="22"/>
        </w:rPr>
        <w:t xml:space="preserve">  </w:t>
      </w:r>
      <w:r w:rsidR="00AB6778" w:rsidRPr="009B3468">
        <w:rPr>
          <w:rFonts w:cstheme="minorHAnsi"/>
          <w:sz w:val="22"/>
        </w:rPr>
        <w:t>Minn. Stat.§</w:t>
      </w:r>
      <w:r w:rsidR="00371656">
        <w:rPr>
          <w:rFonts w:cstheme="minorHAnsi"/>
          <w:sz w:val="22"/>
        </w:rPr>
        <w:t xml:space="preserve"> </w:t>
      </w:r>
      <w:r w:rsidR="00AB6778" w:rsidRPr="009B3468">
        <w:rPr>
          <w:rFonts w:cstheme="minorHAnsi"/>
          <w:sz w:val="22"/>
        </w:rPr>
        <w:t>116.072</w:t>
      </w:r>
      <w:r w:rsidR="00C82FCF" w:rsidRPr="009B3468">
        <w:rPr>
          <w:rFonts w:cstheme="minorHAnsi"/>
          <w:sz w:val="22"/>
        </w:rPr>
        <w:t xml:space="preserve">, subds. 6 and </w:t>
      </w:r>
      <w:r w:rsidR="003C1177" w:rsidRPr="009B3468">
        <w:rPr>
          <w:rFonts w:cstheme="minorHAnsi"/>
          <w:sz w:val="22"/>
        </w:rPr>
        <w:t>7</w:t>
      </w:r>
      <w:r w:rsidR="00C73260" w:rsidRPr="009B3468">
        <w:rPr>
          <w:rFonts w:cstheme="minorHAnsi"/>
          <w:sz w:val="22"/>
        </w:rPr>
        <w:t>, establish the right and</w:t>
      </w:r>
      <w:r w:rsidR="00F33562" w:rsidRPr="009B3468">
        <w:rPr>
          <w:rFonts w:cstheme="minorHAnsi"/>
          <w:sz w:val="22"/>
        </w:rPr>
        <w:t xml:space="preserve"> </w:t>
      </w:r>
      <w:r w:rsidR="00C73260" w:rsidRPr="009B3468">
        <w:rPr>
          <w:rFonts w:cstheme="minorHAnsi"/>
          <w:sz w:val="22"/>
        </w:rPr>
        <w:t xml:space="preserve">procedures for appeal of an APO issued </w:t>
      </w:r>
      <w:r w:rsidR="00575B53" w:rsidRPr="009B3468">
        <w:rPr>
          <w:rFonts w:cstheme="minorHAnsi"/>
          <w:sz w:val="22"/>
        </w:rPr>
        <w:t xml:space="preserve">by BWSR </w:t>
      </w:r>
      <w:r w:rsidR="00C73260" w:rsidRPr="009B3468">
        <w:rPr>
          <w:rFonts w:cstheme="minorHAnsi"/>
          <w:sz w:val="22"/>
        </w:rPr>
        <w:t xml:space="preserve">for a violation of the riparian protection </w:t>
      </w:r>
      <w:r w:rsidR="001A062D" w:rsidRPr="009B3468">
        <w:rPr>
          <w:rFonts w:cstheme="minorHAnsi"/>
          <w:sz w:val="22"/>
        </w:rPr>
        <w:t xml:space="preserve">and water quality practices </w:t>
      </w:r>
      <w:r w:rsidR="00C73260" w:rsidRPr="009B3468">
        <w:rPr>
          <w:rFonts w:cstheme="minorHAnsi"/>
          <w:sz w:val="22"/>
        </w:rPr>
        <w:t xml:space="preserve">requirements. </w:t>
      </w:r>
      <w:r w:rsidR="003C1177" w:rsidRPr="009B3468">
        <w:rPr>
          <w:rFonts w:cstheme="minorHAnsi"/>
          <w:sz w:val="22"/>
        </w:rPr>
        <w:t>Pursuant to subdivision 6, a</w:t>
      </w:r>
      <w:r w:rsidR="00C73260" w:rsidRPr="009B3468">
        <w:rPr>
          <w:rFonts w:cstheme="minorHAnsi"/>
          <w:sz w:val="22"/>
        </w:rPr>
        <w:t xml:space="preserve"> </w:t>
      </w:r>
      <w:r w:rsidR="00E05D7C" w:rsidRPr="009B3468">
        <w:rPr>
          <w:rFonts w:cstheme="minorHAnsi"/>
          <w:sz w:val="22"/>
        </w:rPr>
        <w:t xml:space="preserve">landowner or </w:t>
      </w:r>
      <w:r w:rsidR="00E6467C" w:rsidRPr="009B3468">
        <w:rPr>
          <w:rFonts w:cstheme="minorHAnsi"/>
          <w:sz w:val="22"/>
        </w:rPr>
        <w:t xml:space="preserve">his/her </w:t>
      </w:r>
      <w:r w:rsidR="00E05D7C" w:rsidRPr="009B3468">
        <w:rPr>
          <w:rFonts w:cstheme="minorHAnsi"/>
          <w:sz w:val="22"/>
        </w:rPr>
        <w:t xml:space="preserve">agent or operator </w:t>
      </w:r>
      <w:r w:rsidR="00C73260" w:rsidRPr="009B3468">
        <w:rPr>
          <w:rFonts w:cstheme="minorHAnsi"/>
          <w:sz w:val="22"/>
        </w:rPr>
        <w:t xml:space="preserve">may </w:t>
      </w:r>
      <w:r w:rsidR="00575B53" w:rsidRPr="009B3468">
        <w:rPr>
          <w:rFonts w:cstheme="minorHAnsi"/>
          <w:sz w:val="22"/>
        </w:rPr>
        <w:t xml:space="preserve">request an expedited hearing </w:t>
      </w:r>
      <w:r w:rsidR="00AB6778" w:rsidRPr="009B3468">
        <w:rPr>
          <w:rFonts w:cstheme="minorHAnsi"/>
          <w:sz w:val="22"/>
        </w:rPr>
        <w:t>through</w:t>
      </w:r>
      <w:r w:rsidR="00AB05A0" w:rsidRPr="009B3468">
        <w:rPr>
          <w:rFonts w:cstheme="minorHAnsi"/>
          <w:sz w:val="22"/>
        </w:rPr>
        <w:t xml:space="preserve"> the state</w:t>
      </w:r>
      <w:r w:rsidR="00575B53" w:rsidRPr="009B3468">
        <w:rPr>
          <w:rFonts w:cstheme="minorHAnsi"/>
          <w:sz w:val="22"/>
        </w:rPr>
        <w:t xml:space="preserve"> Office of Administrative Hearings utilizing the procedures of Minn. Rule, parts 1400.8510 to 1400.8612</w:t>
      </w:r>
      <w:r w:rsidR="003C7B14" w:rsidRPr="009B3468">
        <w:rPr>
          <w:rFonts w:cstheme="minorHAnsi"/>
          <w:sz w:val="22"/>
        </w:rPr>
        <w:t xml:space="preserve"> to review the BWSR order</w:t>
      </w:r>
      <w:r w:rsidR="00D93EFA" w:rsidRPr="009B3468">
        <w:rPr>
          <w:rFonts w:cstheme="minorHAnsi"/>
          <w:sz w:val="22"/>
        </w:rPr>
        <w:t xml:space="preserve">. Pursuant to subdivision 7, </w:t>
      </w:r>
      <w:r w:rsidR="00687AEB" w:rsidRPr="009B3468">
        <w:rPr>
          <w:rFonts w:cstheme="minorHAnsi"/>
          <w:sz w:val="22"/>
        </w:rPr>
        <w:t>within 30 days after the receipt of an order from</w:t>
      </w:r>
      <w:r w:rsidR="00A57B1B" w:rsidRPr="009B3468">
        <w:rPr>
          <w:rFonts w:cstheme="minorHAnsi"/>
          <w:sz w:val="22"/>
        </w:rPr>
        <w:t xml:space="preserve"> BWSR</w:t>
      </w:r>
      <w:r w:rsidR="00687AEB" w:rsidRPr="009B3468">
        <w:rPr>
          <w:rFonts w:cstheme="minorHAnsi"/>
          <w:sz w:val="22"/>
        </w:rPr>
        <w:t xml:space="preserve"> or within 20 days of receipt of notice that </w:t>
      </w:r>
      <w:r w:rsidR="00A57B1B" w:rsidRPr="009B3468">
        <w:rPr>
          <w:rFonts w:cstheme="minorHAnsi"/>
          <w:sz w:val="22"/>
        </w:rPr>
        <w:t>BWSR</w:t>
      </w:r>
      <w:r w:rsidR="00687AEB" w:rsidRPr="009B3468">
        <w:rPr>
          <w:rFonts w:cstheme="minorHAnsi"/>
          <w:sz w:val="22"/>
        </w:rPr>
        <w:t xml:space="preserve"> has determined that a violation has not been corrected or appropriate steps have not been taken, the person subject to an order under this section may file </w:t>
      </w:r>
      <w:r w:rsidR="00687AEB" w:rsidRPr="009B3468">
        <w:rPr>
          <w:rFonts w:cstheme="minorHAnsi"/>
          <w:sz w:val="22"/>
        </w:rPr>
        <w:lastRenderedPageBreak/>
        <w:t>a petition in district court for review of the order in lieu of requesting an administrative hearing under subdivision 6.</w:t>
      </w:r>
      <w:r w:rsidR="00C73260" w:rsidRPr="009B3468">
        <w:rPr>
          <w:rFonts w:cstheme="minorHAnsi"/>
          <w:sz w:val="22"/>
        </w:rPr>
        <w:t xml:space="preserve"> </w:t>
      </w:r>
      <w:r w:rsidR="00AB05A0" w:rsidRPr="009B3468">
        <w:rPr>
          <w:rFonts w:cstheme="minorHAnsi"/>
          <w:sz w:val="22"/>
        </w:rPr>
        <w:t xml:space="preserve"> </w:t>
      </w:r>
      <w:r w:rsidR="00C17F83" w:rsidRPr="009B3468">
        <w:rPr>
          <w:rFonts w:cstheme="minorHAnsi"/>
          <w:sz w:val="22"/>
        </w:rPr>
        <w:t xml:space="preserve">In addition to review under subdivision 6 or 7, </w:t>
      </w:r>
      <w:r w:rsidR="009F37CC" w:rsidRPr="009B3468">
        <w:rPr>
          <w:rFonts w:cstheme="minorHAnsi"/>
          <w:sz w:val="22"/>
        </w:rPr>
        <w:t>Minn. Stat.§</w:t>
      </w:r>
      <w:r w:rsidR="00371656">
        <w:rPr>
          <w:rFonts w:cstheme="minorHAnsi"/>
          <w:sz w:val="22"/>
        </w:rPr>
        <w:t xml:space="preserve"> </w:t>
      </w:r>
      <w:r w:rsidR="009F37CC" w:rsidRPr="009B3468">
        <w:rPr>
          <w:rFonts w:cstheme="minorHAnsi"/>
          <w:sz w:val="22"/>
        </w:rPr>
        <w:t>116.072, subd. 8</w:t>
      </w:r>
      <w:r w:rsidR="00C17F83" w:rsidRPr="009B3468">
        <w:rPr>
          <w:rFonts w:cstheme="minorHAnsi"/>
          <w:sz w:val="22"/>
        </w:rPr>
        <w:t xml:space="preserve"> authorize</w:t>
      </w:r>
      <w:r w:rsidR="009F37CC" w:rsidRPr="009B3468">
        <w:rPr>
          <w:rFonts w:cstheme="minorHAnsi"/>
          <w:sz w:val="22"/>
        </w:rPr>
        <w:t>s</w:t>
      </w:r>
      <w:r w:rsidR="00C17F83" w:rsidRPr="009B3468">
        <w:rPr>
          <w:rFonts w:cstheme="minorHAnsi"/>
          <w:sz w:val="22"/>
        </w:rPr>
        <w:t xml:space="preserve"> </w:t>
      </w:r>
      <w:r w:rsidR="00C70B30" w:rsidRPr="009B3468">
        <w:rPr>
          <w:rFonts w:cstheme="minorHAnsi"/>
          <w:sz w:val="22"/>
        </w:rPr>
        <w:t xml:space="preserve">BWSR </w:t>
      </w:r>
      <w:r w:rsidR="00C17F83" w:rsidRPr="009B3468">
        <w:rPr>
          <w:rFonts w:cstheme="minorHAnsi"/>
          <w:sz w:val="22"/>
        </w:rPr>
        <w:t xml:space="preserve">to enter into mediation concerning an order issued under this section if </w:t>
      </w:r>
      <w:r w:rsidR="00C70B30" w:rsidRPr="009B3468">
        <w:rPr>
          <w:rFonts w:cstheme="minorHAnsi"/>
          <w:sz w:val="22"/>
        </w:rPr>
        <w:t>BWSR</w:t>
      </w:r>
      <w:r w:rsidR="00C17F83" w:rsidRPr="009B3468">
        <w:rPr>
          <w:rFonts w:cstheme="minorHAnsi"/>
          <w:sz w:val="22"/>
        </w:rPr>
        <w:t xml:space="preserve"> and the person to whom the order is issued both agree to mediation.</w:t>
      </w:r>
      <w:r w:rsidR="00A74CD4" w:rsidRPr="009B3468">
        <w:rPr>
          <w:rFonts w:cstheme="minorHAnsi"/>
          <w:sz w:val="22"/>
        </w:rPr>
        <w:t xml:space="preserve"> </w:t>
      </w:r>
      <w:r w:rsidR="00C73260" w:rsidRPr="009B3468">
        <w:rPr>
          <w:rFonts w:cstheme="minorHAnsi"/>
          <w:sz w:val="22"/>
        </w:rPr>
        <w:t xml:space="preserve">The </w:t>
      </w:r>
      <w:r w:rsidR="009C1460" w:rsidRPr="009B3468">
        <w:rPr>
          <w:rFonts w:cstheme="minorHAnsi"/>
          <w:sz w:val="22"/>
        </w:rPr>
        <w:t>final decision issued by BWSR</w:t>
      </w:r>
      <w:r w:rsidR="00C73260" w:rsidRPr="009B3468">
        <w:rPr>
          <w:rFonts w:cstheme="minorHAnsi"/>
          <w:sz w:val="22"/>
        </w:rPr>
        <w:t xml:space="preserve"> </w:t>
      </w:r>
      <w:r w:rsidR="009C1460" w:rsidRPr="009B3468">
        <w:rPr>
          <w:rFonts w:cstheme="minorHAnsi"/>
          <w:sz w:val="22"/>
        </w:rPr>
        <w:t xml:space="preserve">following receipt of the administrative law judge report </w:t>
      </w:r>
      <w:r w:rsidR="00C73260" w:rsidRPr="009B3468">
        <w:rPr>
          <w:rFonts w:cstheme="minorHAnsi"/>
          <w:sz w:val="22"/>
        </w:rPr>
        <w:t xml:space="preserve">is appealable to the </w:t>
      </w:r>
      <w:r w:rsidR="00E05D7C" w:rsidRPr="009B3468">
        <w:rPr>
          <w:rFonts w:cstheme="minorHAnsi"/>
          <w:sz w:val="22"/>
        </w:rPr>
        <w:t xml:space="preserve">Minnesota </w:t>
      </w:r>
      <w:r w:rsidR="00C73260" w:rsidRPr="009B3468">
        <w:rPr>
          <w:rFonts w:cstheme="minorHAnsi"/>
          <w:sz w:val="22"/>
        </w:rPr>
        <w:t>Court of Appeals pursuant to Minn. Stat. §</w:t>
      </w:r>
      <w:r w:rsidR="00371656">
        <w:rPr>
          <w:rFonts w:cstheme="minorHAnsi"/>
          <w:sz w:val="22"/>
        </w:rPr>
        <w:t xml:space="preserve">§ </w:t>
      </w:r>
      <w:r w:rsidR="00C73260" w:rsidRPr="009B3468">
        <w:rPr>
          <w:rFonts w:cstheme="minorHAnsi"/>
          <w:sz w:val="22"/>
        </w:rPr>
        <w:t>14.63 to 14.69.</w:t>
      </w:r>
      <w:r w:rsidR="00ED08AD" w:rsidRPr="009B3468">
        <w:rPr>
          <w:rFonts w:cstheme="minorHAnsi"/>
          <w:sz w:val="22"/>
        </w:rPr>
        <w:t xml:space="preserve"> The penalty shall not accrue while the appeal is pending.</w:t>
      </w:r>
    </w:p>
    <w:p w14:paraId="7210F47D" w14:textId="77777777" w:rsidR="00C73260" w:rsidRPr="00ED08AD" w:rsidRDefault="00C73260" w:rsidP="00C54719">
      <w:pPr>
        <w:rPr>
          <w:rFonts w:cstheme="minorHAnsi"/>
          <w:sz w:val="22"/>
        </w:rPr>
      </w:pPr>
    </w:p>
    <w:p w14:paraId="0F805101" w14:textId="66BFBF6C" w:rsidR="00C73260" w:rsidRPr="009B3468" w:rsidRDefault="009B3468" w:rsidP="009B3468">
      <w:pPr>
        <w:ind w:left="360"/>
        <w:rPr>
          <w:rFonts w:cstheme="minorHAnsi"/>
          <w:sz w:val="22"/>
        </w:rPr>
      </w:pPr>
      <w:r>
        <w:rPr>
          <w:rFonts w:cstheme="minorHAnsi"/>
          <w:sz w:val="22"/>
          <w:u w:val="single"/>
        </w:rPr>
        <w:t>D.  P</w:t>
      </w:r>
      <w:r w:rsidR="00C73260" w:rsidRPr="009B3468">
        <w:rPr>
          <w:rFonts w:cstheme="minorHAnsi"/>
          <w:sz w:val="22"/>
          <w:u w:val="single"/>
        </w:rPr>
        <w:t>enalty due.</w:t>
      </w:r>
      <w:r w:rsidR="00C73260" w:rsidRPr="009B3468">
        <w:rPr>
          <w:rFonts w:cstheme="minorHAnsi"/>
          <w:sz w:val="22"/>
        </w:rPr>
        <w:t xml:space="preserve">  Unless the </w:t>
      </w:r>
      <w:r w:rsidR="00E05D7C" w:rsidRPr="009B3468">
        <w:rPr>
          <w:rFonts w:cstheme="minorHAnsi"/>
          <w:sz w:val="22"/>
        </w:rPr>
        <w:t xml:space="preserve">landowner or </w:t>
      </w:r>
      <w:r w:rsidR="00E6467C" w:rsidRPr="009B3468">
        <w:rPr>
          <w:rFonts w:cstheme="minorHAnsi"/>
          <w:sz w:val="22"/>
        </w:rPr>
        <w:t xml:space="preserve">his/her </w:t>
      </w:r>
      <w:r w:rsidR="00E05D7C" w:rsidRPr="009B3468">
        <w:rPr>
          <w:rFonts w:cstheme="minorHAnsi"/>
          <w:sz w:val="22"/>
        </w:rPr>
        <w:t xml:space="preserve">agents or operators </w:t>
      </w:r>
      <w:r w:rsidR="00C73260" w:rsidRPr="009B3468">
        <w:rPr>
          <w:rFonts w:cstheme="minorHAnsi"/>
          <w:sz w:val="22"/>
        </w:rPr>
        <w:t>appeal</w:t>
      </w:r>
      <w:r w:rsidR="009113F3" w:rsidRPr="009B3468">
        <w:rPr>
          <w:rFonts w:cstheme="minorHAnsi"/>
          <w:sz w:val="22"/>
        </w:rPr>
        <w:t>s</w:t>
      </w:r>
      <w:r w:rsidR="00C73260" w:rsidRPr="009B3468">
        <w:rPr>
          <w:rFonts w:cstheme="minorHAnsi"/>
          <w:sz w:val="22"/>
        </w:rPr>
        <w:t xml:space="preserve"> the APO within 30 days of receipt of the APO, the penalty is due and payable to BWSR as specified in the APO. If the </w:t>
      </w:r>
      <w:r w:rsidR="00E05D7C" w:rsidRPr="009B3468">
        <w:rPr>
          <w:rFonts w:cstheme="minorHAnsi"/>
          <w:sz w:val="22"/>
        </w:rPr>
        <w:t xml:space="preserve">landowner or </w:t>
      </w:r>
      <w:r w:rsidR="00C35CEC" w:rsidRPr="009B3468">
        <w:rPr>
          <w:rFonts w:cstheme="minorHAnsi"/>
          <w:sz w:val="22"/>
        </w:rPr>
        <w:t xml:space="preserve">his/her </w:t>
      </w:r>
      <w:r w:rsidR="00E05D7C" w:rsidRPr="009B3468">
        <w:rPr>
          <w:rFonts w:cstheme="minorHAnsi"/>
          <w:sz w:val="22"/>
        </w:rPr>
        <w:t xml:space="preserve">agents or operators </w:t>
      </w:r>
      <w:r w:rsidR="00C73260" w:rsidRPr="009B3468">
        <w:rPr>
          <w:rFonts w:cstheme="minorHAnsi"/>
          <w:sz w:val="22"/>
        </w:rPr>
        <w:t>submits written evidence</w:t>
      </w:r>
      <w:r w:rsidR="00DA4711" w:rsidRPr="009B3468">
        <w:rPr>
          <w:rFonts w:cstheme="minorHAnsi"/>
          <w:sz w:val="22"/>
        </w:rPr>
        <w:t xml:space="preserve"> within 30 days of the date specified in the APO</w:t>
      </w:r>
      <w:r w:rsidR="00C73260" w:rsidRPr="009B3468">
        <w:rPr>
          <w:rFonts w:cstheme="minorHAnsi"/>
          <w:sz w:val="22"/>
        </w:rPr>
        <w:t xml:space="preserve">, which may include a validation of compliance issued by the SWCD, that the violation was corrected, </w:t>
      </w:r>
      <w:r w:rsidR="00DA4711" w:rsidRPr="009B3468">
        <w:rPr>
          <w:rFonts w:cstheme="minorHAnsi"/>
          <w:sz w:val="22"/>
        </w:rPr>
        <w:t>and BWSR verifies compliance, then the penalty will be payable based on the date the landowner submitted the written evidence of compliance. However, if</w:t>
      </w:r>
      <w:r w:rsidR="00C73260" w:rsidRPr="009B3468">
        <w:rPr>
          <w:rFonts w:cstheme="minorHAnsi"/>
          <w:sz w:val="22"/>
        </w:rPr>
        <w:t xml:space="preserve"> BWSR determines </w:t>
      </w:r>
      <w:r w:rsidR="00C35CEC" w:rsidRPr="009B3468">
        <w:rPr>
          <w:rFonts w:cstheme="minorHAnsi"/>
          <w:sz w:val="22"/>
        </w:rPr>
        <w:t>the violation</w:t>
      </w:r>
      <w:r w:rsidR="00DA4711" w:rsidRPr="009B3468">
        <w:rPr>
          <w:rFonts w:cstheme="minorHAnsi"/>
          <w:sz w:val="22"/>
        </w:rPr>
        <w:t xml:space="preserve"> </w:t>
      </w:r>
      <w:r w:rsidR="00C73260" w:rsidRPr="009B3468">
        <w:rPr>
          <w:rFonts w:cstheme="minorHAnsi"/>
          <w:sz w:val="22"/>
        </w:rPr>
        <w:t>was not</w:t>
      </w:r>
      <w:r w:rsidR="00DA4711" w:rsidRPr="009B3468">
        <w:rPr>
          <w:rFonts w:cstheme="minorHAnsi"/>
          <w:sz w:val="22"/>
        </w:rPr>
        <w:t xml:space="preserve"> fully corrected</w:t>
      </w:r>
      <w:r w:rsidR="00C73260" w:rsidRPr="009B3468">
        <w:rPr>
          <w:rFonts w:cstheme="minorHAnsi"/>
          <w:sz w:val="22"/>
        </w:rPr>
        <w:t xml:space="preserve">, the </w:t>
      </w:r>
      <w:r w:rsidR="00E05D7C" w:rsidRPr="009B3468">
        <w:rPr>
          <w:rFonts w:cstheme="minorHAnsi"/>
          <w:sz w:val="22"/>
        </w:rPr>
        <w:t xml:space="preserve">landowner or </w:t>
      </w:r>
      <w:r w:rsidR="00E6467C" w:rsidRPr="009B3468">
        <w:rPr>
          <w:rFonts w:cstheme="minorHAnsi"/>
          <w:sz w:val="22"/>
        </w:rPr>
        <w:t xml:space="preserve">his/her </w:t>
      </w:r>
      <w:r w:rsidR="00E05D7C" w:rsidRPr="009B3468">
        <w:rPr>
          <w:rFonts w:cstheme="minorHAnsi"/>
          <w:sz w:val="22"/>
        </w:rPr>
        <w:t>agents or operators</w:t>
      </w:r>
      <w:r w:rsidR="00C73260" w:rsidRPr="009B3468">
        <w:rPr>
          <w:rFonts w:cstheme="minorHAnsi"/>
          <w:sz w:val="22"/>
        </w:rPr>
        <w:t xml:space="preserve"> has 20 </w:t>
      </w:r>
      <w:r w:rsidR="00DA4711" w:rsidRPr="009B3468">
        <w:rPr>
          <w:rFonts w:cstheme="minorHAnsi"/>
          <w:sz w:val="22"/>
        </w:rPr>
        <w:t xml:space="preserve">additional </w:t>
      </w:r>
      <w:r w:rsidR="00C73260" w:rsidRPr="009B3468">
        <w:rPr>
          <w:rFonts w:cstheme="minorHAnsi"/>
          <w:sz w:val="22"/>
        </w:rPr>
        <w:t xml:space="preserve">days to pay the penalty after receipt of the letter </w:t>
      </w:r>
      <w:r w:rsidR="00DA4711" w:rsidRPr="009B3468">
        <w:rPr>
          <w:rFonts w:cstheme="minorHAnsi"/>
          <w:sz w:val="22"/>
        </w:rPr>
        <w:t xml:space="preserve">of determination </w:t>
      </w:r>
      <w:r w:rsidR="00C73260" w:rsidRPr="009B3468">
        <w:rPr>
          <w:rFonts w:cstheme="minorHAnsi"/>
          <w:sz w:val="22"/>
        </w:rPr>
        <w:t>from BWSR that the violation has not been fully corrected, or the time period specified in the APO as issued, whichever is later.</w:t>
      </w:r>
      <w:r w:rsidR="00DA4711" w:rsidRPr="009B3468">
        <w:rPr>
          <w:rFonts w:cstheme="minorHAnsi"/>
          <w:sz w:val="22"/>
        </w:rPr>
        <w:t xml:space="preserve"> The penalty will continue to accrue until the violation is corrected as provided in the corrective action notice and APO.</w:t>
      </w:r>
    </w:p>
    <w:p w14:paraId="20591FEB" w14:textId="77777777" w:rsidR="006F044C" w:rsidRDefault="006F044C" w:rsidP="00C54719">
      <w:pPr>
        <w:pStyle w:val="ListParagraph"/>
        <w:rPr>
          <w:rFonts w:cstheme="minorHAnsi"/>
          <w:sz w:val="22"/>
        </w:rPr>
      </w:pPr>
    </w:p>
    <w:p w14:paraId="2C3D22A8" w14:textId="66EB01BB" w:rsidR="006F044C" w:rsidRPr="009B3468" w:rsidRDefault="009B3468" w:rsidP="009B3468">
      <w:pPr>
        <w:ind w:left="360"/>
        <w:rPr>
          <w:rFonts w:ascii="Calibri" w:hAnsi="Calibri" w:cstheme="minorHAnsi"/>
          <w:color w:val="000000"/>
          <w:sz w:val="22"/>
          <w:u w:val="single"/>
        </w:rPr>
      </w:pPr>
      <w:r>
        <w:rPr>
          <w:rFonts w:ascii="Calibri" w:hAnsi="Calibri" w:cstheme="minorHAnsi"/>
          <w:color w:val="000000"/>
          <w:sz w:val="22"/>
          <w:u w:val="single"/>
        </w:rPr>
        <w:t>E.  F</w:t>
      </w:r>
      <w:r w:rsidR="00B3746B" w:rsidRPr="009B3468">
        <w:rPr>
          <w:rFonts w:ascii="Calibri" w:hAnsi="Calibri" w:cstheme="minorHAnsi"/>
          <w:color w:val="000000"/>
          <w:sz w:val="22"/>
          <w:u w:val="single"/>
        </w:rPr>
        <w:t>orgivability.</w:t>
      </w:r>
    </w:p>
    <w:p w14:paraId="409A4239" w14:textId="6E93C92E" w:rsidR="00B3746B" w:rsidRDefault="00B3746B" w:rsidP="005227AD">
      <w:pPr>
        <w:ind w:left="360"/>
      </w:pPr>
      <w:r>
        <w:t>Pursuant to §</w:t>
      </w:r>
      <w:r w:rsidR="00371656">
        <w:t xml:space="preserve"> </w:t>
      </w:r>
      <w:r>
        <w:t>103F.48, subd. 7(d) and §103B.101 Subd 12. (d) all or part of the penalty may be forgiven based on the correction of the noncompliance by the date specified in the APO by the landowner or his/her agents or operators. If part or all of the penalty is forgiven, the reasons and the amount of the penalty that has been forgiven will be documented in the enforcement file.</w:t>
      </w:r>
    </w:p>
    <w:p w14:paraId="48B054ED" w14:textId="77777777" w:rsidR="00C73260" w:rsidRPr="00AF0532" w:rsidRDefault="00C73260" w:rsidP="00AF0532">
      <w:pPr>
        <w:ind w:left="360"/>
        <w:rPr>
          <w:rFonts w:cstheme="minorHAnsi"/>
          <w:sz w:val="22"/>
        </w:rPr>
      </w:pPr>
    </w:p>
    <w:p w14:paraId="5C367BEB" w14:textId="5327A362" w:rsidR="00C73260" w:rsidRPr="00E461F5" w:rsidRDefault="00353089" w:rsidP="00C73260">
      <w:pPr>
        <w:spacing w:after="160"/>
        <w:ind w:left="360"/>
        <w:rPr>
          <w:rFonts w:ascii="Calibri" w:eastAsiaTheme="minorHAnsi" w:hAnsi="Calibri" w:cstheme="minorHAnsi"/>
          <w:color w:val="FF0000"/>
          <w:sz w:val="22"/>
        </w:rPr>
      </w:pPr>
      <w:r>
        <w:rPr>
          <w:rFonts w:ascii="Calibri" w:hAnsi="Calibri" w:cstheme="minorHAnsi"/>
          <w:color w:val="000000"/>
          <w:sz w:val="22"/>
          <w:u w:val="single"/>
        </w:rPr>
        <w:t>F</w:t>
      </w:r>
      <w:r w:rsidR="00C73260" w:rsidRPr="00E461F5">
        <w:rPr>
          <w:rFonts w:ascii="Calibri" w:hAnsi="Calibri" w:cstheme="minorHAnsi"/>
          <w:color w:val="000000"/>
          <w:sz w:val="22"/>
          <w:u w:val="single"/>
        </w:rPr>
        <w:t>.  Referral for collection of penalty.</w:t>
      </w:r>
      <w:r w:rsidR="00C73260" w:rsidRPr="00E461F5">
        <w:rPr>
          <w:rFonts w:ascii="Calibri" w:hAnsi="Calibri" w:cstheme="minorHAnsi"/>
          <w:color w:val="000000"/>
          <w:sz w:val="22"/>
        </w:rPr>
        <w:t xml:space="preserve">  All penalties assessed under an APO must be paid by the </w:t>
      </w:r>
      <w:r w:rsidR="00E05D7C">
        <w:rPr>
          <w:rFonts w:cstheme="minorHAnsi"/>
          <w:sz w:val="22"/>
        </w:rPr>
        <w:t xml:space="preserve">landowner or </w:t>
      </w:r>
      <w:r w:rsidR="00E6467C">
        <w:rPr>
          <w:rFonts w:cstheme="minorHAnsi"/>
          <w:sz w:val="22"/>
        </w:rPr>
        <w:t>his/her agent or operator</w:t>
      </w:r>
      <w:r w:rsidR="00E05D7C" w:rsidRPr="00A134C3">
        <w:rPr>
          <w:rFonts w:cstheme="minorHAnsi"/>
          <w:sz w:val="22"/>
        </w:rPr>
        <w:t xml:space="preserve"> </w:t>
      </w:r>
      <w:r w:rsidR="00C73260" w:rsidRPr="00E461F5">
        <w:rPr>
          <w:rFonts w:ascii="Calibri" w:hAnsi="Calibri" w:cstheme="minorHAnsi"/>
          <w:color w:val="000000"/>
          <w:sz w:val="22"/>
        </w:rPr>
        <w:t xml:space="preserve">within the specified time and made payable to </w:t>
      </w:r>
      <w:r w:rsidR="00C73260">
        <w:rPr>
          <w:rFonts w:ascii="Calibri" w:hAnsi="Calibri" w:cstheme="minorHAnsi"/>
          <w:color w:val="000000"/>
          <w:sz w:val="22"/>
        </w:rPr>
        <w:t>BWSR</w:t>
      </w:r>
      <w:r w:rsidR="00C73260" w:rsidRPr="00E461F5">
        <w:rPr>
          <w:rFonts w:ascii="Calibri" w:hAnsi="Calibri" w:cstheme="minorHAnsi"/>
          <w:sz w:val="22"/>
        </w:rPr>
        <w:t xml:space="preserve">. Penalties that have not been paid by the </w:t>
      </w:r>
      <w:r w:rsidR="00143F87">
        <w:rPr>
          <w:rFonts w:cstheme="minorHAnsi"/>
          <w:sz w:val="22"/>
        </w:rPr>
        <w:t xml:space="preserve">landowner or </w:t>
      </w:r>
      <w:r w:rsidR="00E6467C">
        <w:rPr>
          <w:rFonts w:cstheme="minorHAnsi"/>
          <w:sz w:val="22"/>
        </w:rPr>
        <w:t xml:space="preserve">his/her </w:t>
      </w:r>
      <w:r w:rsidR="00143F87">
        <w:rPr>
          <w:rFonts w:cstheme="minorHAnsi"/>
          <w:sz w:val="22"/>
        </w:rPr>
        <w:t>agent or operator</w:t>
      </w:r>
      <w:r w:rsidR="00143F87" w:rsidRPr="00A134C3">
        <w:rPr>
          <w:rFonts w:cstheme="minorHAnsi"/>
          <w:sz w:val="22"/>
        </w:rPr>
        <w:t xml:space="preserve"> </w:t>
      </w:r>
      <w:r w:rsidR="00C73260" w:rsidRPr="00E461F5">
        <w:rPr>
          <w:rFonts w:ascii="Calibri" w:hAnsi="Calibri" w:cstheme="minorHAnsi"/>
          <w:sz w:val="22"/>
        </w:rPr>
        <w:t xml:space="preserve">within 12 months of the date specified in the APO will be referred to the Minnesota </w:t>
      </w:r>
      <w:r w:rsidR="00E05D7C">
        <w:rPr>
          <w:rFonts w:ascii="Calibri" w:hAnsi="Calibri" w:cstheme="minorHAnsi"/>
          <w:sz w:val="22"/>
        </w:rPr>
        <w:t>Department of Revenue</w:t>
      </w:r>
      <w:r w:rsidR="0025610F">
        <w:rPr>
          <w:rFonts w:ascii="Calibri" w:hAnsi="Calibri" w:cstheme="minorHAnsi"/>
          <w:sz w:val="22"/>
        </w:rPr>
        <w:t xml:space="preserve"> </w:t>
      </w:r>
      <w:r w:rsidR="00C73260" w:rsidRPr="00E461F5">
        <w:rPr>
          <w:rFonts w:ascii="Calibri" w:hAnsi="Calibri" w:cstheme="minorHAnsi"/>
          <w:sz w:val="22"/>
        </w:rPr>
        <w:t xml:space="preserve">for collection. Any penalty or interest not received in the specified time may be collected by </w:t>
      </w:r>
      <w:r w:rsidR="0025610F">
        <w:rPr>
          <w:rFonts w:ascii="Calibri" w:hAnsi="Calibri" w:cstheme="minorHAnsi"/>
          <w:sz w:val="22"/>
        </w:rPr>
        <w:t xml:space="preserve">any </w:t>
      </w:r>
      <w:r w:rsidR="00C73260" w:rsidRPr="00E461F5">
        <w:rPr>
          <w:rFonts w:ascii="Calibri" w:hAnsi="Calibri" w:cstheme="minorHAnsi"/>
          <w:sz w:val="22"/>
        </w:rPr>
        <w:t>lawful means.</w:t>
      </w:r>
    </w:p>
    <w:p w14:paraId="313CCE99" w14:textId="32B3C41D" w:rsidR="00C73260" w:rsidRPr="00E461F5" w:rsidRDefault="00353089" w:rsidP="00C73260">
      <w:pPr>
        <w:ind w:left="360"/>
        <w:rPr>
          <w:rFonts w:cstheme="minorHAnsi"/>
          <w:sz w:val="22"/>
        </w:rPr>
      </w:pPr>
      <w:r>
        <w:rPr>
          <w:rFonts w:cstheme="minorHAnsi"/>
          <w:sz w:val="22"/>
          <w:u w:val="single"/>
        </w:rPr>
        <w:t>G</w:t>
      </w:r>
      <w:r w:rsidR="00C73260" w:rsidRPr="00E461F5">
        <w:rPr>
          <w:rFonts w:cstheme="minorHAnsi"/>
          <w:sz w:val="22"/>
          <w:u w:val="single"/>
        </w:rPr>
        <w:t>.  Reporting and documentation.</w:t>
      </w:r>
      <w:r w:rsidR="00C73260" w:rsidRPr="00E461F5">
        <w:rPr>
          <w:rFonts w:cstheme="minorHAnsi"/>
          <w:sz w:val="22"/>
        </w:rPr>
        <w:t xml:space="preserve">  Effective compliance reporting and documentation </w:t>
      </w:r>
      <w:r w:rsidR="0025610F">
        <w:rPr>
          <w:rFonts w:cstheme="minorHAnsi"/>
          <w:sz w:val="22"/>
        </w:rPr>
        <w:t xml:space="preserve">is strongly recommended to </w:t>
      </w:r>
      <w:r w:rsidR="00C73260" w:rsidRPr="00E461F5">
        <w:rPr>
          <w:rFonts w:cstheme="minorHAnsi"/>
          <w:sz w:val="22"/>
        </w:rPr>
        <w:t>ensure that proper enforcement action is taken, and that a record is maintained of these actions</w:t>
      </w:r>
      <w:r w:rsidR="0025610F">
        <w:rPr>
          <w:rFonts w:cstheme="minorHAnsi"/>
          <w:sz w:val="22"/>
        </w:rPr>
        <w:t xml:space="preserve"> in the appropriate enforcement file</w:t>
      </w:r>
      <w:r w:rsidR="00C73260" w:rsidRPr="00E461F5">
        <w:rPr>
          <w:rFonts w:cstheme="minorHAnsi"/>
          <w:sz w:val="22"/>
        </w:rPr>
        <w:t xml:space="preserve">. When </w:t>
      </w:r>
      <w:r w:rsidR="00C73260">
        <w:rPr>
          <w:rFonts w:cstheme="minorHAnsi"/>
          <w:sz w:val="22"/>
        </w:rPr>
        <w:t>BWSR</w:t>
      </w:r>
      <w:r w:rsidR="00C73260" w:rsidRPr="00E461F5">
        <w:rPr>
          <w:rFonts w:cstheme="minorHAnsi"/>
          <w:sz w:val="22"/>
        </w:rPr>
        <w:t xml:space="preserve"> identifies a violation of the riparian protection </w:t>
      </w:r>
      <w:r w:rsidR="0025610F">
        <w:rPr>
          <w:rFonts w:cstheme="minorHAnsi"/>
          <w:sz w:val="22"/>
        </w:rPr>
        <w:t xml:space="preserve">and water quality practices </w:t>
      </w:r>
      <w:r w:rsidR="00C73260" w:rsidRPr="00E461F5">
        <w:rPr>
          <w:rFonts w:cstheme="minorHAnsi"/>
          <w:sz w:val="22"/>
        </w:rPr>
        <w:t xml:space="preserve">requirements, </w:t>
      </w:r>
      <w:r w:rsidR="0025610F">
        <w:rPr>
          <w:rFonts w:cstheme="minorHAnsi"/>
          <w:sz w:val="22"/>
        </w:rPr>
        <w:t xml:space="preserve">BWSR </w:t>
      </w:r>
      <w:r w:rsidR="00C73260" w:rsidRPr="00E461F5">
        <w:rPr>
          <w:rFonts w:cstheme="minorHAnsi"/>
          <w:sz w:val="22"/>
        </w:rPr>
        <w:t xml:space="preserve">staff </w:t>
      </w:r>
      <w:r w:rsidR="00783B98">
        <w:rPr>
          <w:rFonts w:cstheme="minorHAnsi"/>
          <w:sz w:val="22"/>
        </w:rPr>
        <w:t>should</w:t>
      </w:r>
      <w:r w:rsidR="00C73260" w:rsidRPr="00E461F5">
        <w:rPr>
          <w:rFonts w:cstheme="minorHAnsi"/>
          <w:sz w:val="22"/>
        </w:rPr>
        <w:t xml:space="preserve"> follow record keepi</w:t>
      </w:r>
      <w:r w:rsidR="00C73260">
        <w:rPr>
          <w:rFonts w:cstheme="minorHAnsi"/>
          <w:sz w:val="22"/>
        </w:rPr>
        <w:t>ng procedures to assess and document</w:t>
      </w:r>
      <w:r w:rsidR="00C73260" w:rsidRPr="00E461F5">
        <w:rPr>
          <w:rFonts w:cstheme="minorHAnsi"/>
          <w:sz w:val="22"/>
        </w:rPr>
        <w:t xml:space="preserve"> the following to the extent known or available:</w:t>
      </w:r>
    </w:p>
    <w:p w14:paraId="04CE9076" w14:textId="77777777" w:rsidR="00C73260" w:rsidRPr="00E461F5" w:rsidRDefault="00C73260" w:rsidP="00C73260">
      <w:pPr>
        <w:ind w:left="360"/>
        <w:rPr>
          <w:rFonts w:cstheme="minorHAnsi"/>
          <w:sz w:val="22"/>
        </w:rPr>
      </w:pPr>
    </w:p>
    <w:p w14:paraId="0388C049" w14:textId="77777777" w:rsidR="00C73260" w:rsidRPr="00E461F5" w:rsidRDefault="00C73260" w:rsidP="00C73260">
      <w:pPr>
        <w:pStyle w:val="BBulletlevel2"/>
      </w:pPr>
      <w:r w:rsidRPr="00E461F5">
        <w:t>Cause of the violation;</w:t>
      </w:r>
    </w:p>
    <w:p w14:paraId="30455396" w14:textId="77777777" w:rsidR="00C73260" w:rsidRPr="00E461F5" w:rsidRDefault="00C73260" w:rsidP="00C73260">
      <w:pPr>
        <w:pStyle w:val="BBulletlevel2"/>
      </w:pPr>
      <w:r w:rsidRPr="00E461F5">
        <w:t>Magnitude and duration of the violation;</w:t>
      </w:r>
    </w:p>
    <w:p w14:paraId="6EA47BA1" w14:textId="77777777" w:rsidR="00C73260" w:rsidRPr="00E461F5" w:rsidRDefault="00C73260" w:rsidP="00C73260">
      <w:pPr>
        <w:pStyle w:val="BBulletlevel2"/>
      </w:pPr>
      <w:r w:rsidRPr="00E461F5">
        <w:t>Whether the violation presents an actual or imminent risk to public health and safety, or the natural resources of the state;</w:t>
      </w:r>
    </w:p>
    <w:p w14:paraId="3727BD09" w14:textId="77777777" w:rsidR="00C73260" w:rsidRPr="00E461F5" w:rsidRDefault="00C73260" w:rsidP="00C73260">
      <w:pPr>
        <w:pStyle w:val="BBulletlevel2"/>
      </w:pPr>
      <w:r w:rsidRPr="00E461F5">
        <w:t xml:space="preserve">Past violations; </w:t>
      </w:r>
    </w:p>
    <w:p w14:paraId="0A8BCB54" w14:textId="490FA87F" w:rsidR="00C73260" w:rsidRPr="00E461F5" w:rsidRDefault="00C73260" w:rsidP="00C73260">
      <w:pPr>
        <w:pStyle w:val="BBulletlevel2"/>
      </w:pPr>
      <w:r>
        <w:t xml:space="preserve">Efforts by the SWCD, </w:t>
      </w:r>
      <w:r w:rsidR="00590D4B">
        <w:t>c</w:t>
      </w:r>
      <w:r w:rsidR="00E94A54">
        <w:t>ounty</w:t>
      </w:r>
      <w:r>
        <w:t xml:space="preserve">, </w:t>
      </w:r>
      <w:r w:rsidR="00590D4B">
        <w:t>w</w:t>
      </w:r>
      <w:r>
        <w:t xml:space="preserve">atershed </w:t>
      </w:r>
      <w:r w:rsidR="00590D4B">
        <w:t>d</w:t>
      </w:r>
      <w:r w:rsidRPr="00E461F5">
        <w:t xml:space="preserve">istrict or </w:t>
      </w:r>
      <w:r>
        <w:t xml:space="preserve">BWSR </w:t>
      </w:r>
      <w:r w:rsidRPr="00E461F5">
        <w:t>to assist the</w:t>
      </w:r>
      <w:r w:rsidR="00143F87" w:rsidRPr="00143F87">
        <w:rPr>
          <w:rFonts w:cstheme="minorHAnsi"/>
        </w:rPr>
        <w:t xml:space="preserve"> </w:t>
      </w:r>
      <w:r w:rsidR="00143F87">
        <w:rPr>
          <w:rFonts w:cstheme="minorHAnsi"/>
        </w:rPr>
        <w:t>landowner or agent or operator</w:t>
      </w:r>
      <w:r w:rsidR="00E05D7C" w:rsidRPr="00E461F5">
        <w:t xml:space="preserve"> </w:t>
      </w:r>
      <w:r w:rsidRPr="00E461F5">
        <w:t xml:space="preserve">to become compliant, including written and oral communications with </w:t>
      </w:r>
      <w:r w:rsidR="00190AAF" w:rsidRPr="00E461F5">
        <w:t xml:space="preserve">the </w:t>
      </w:r>
      <w:r w:rsidR="00190AAF" w:rsidRPr="00907CAE">
        <w:rPr>
          <w:rFonts w:cstheme="minorHAnsi"/>
        </w:rPr>
        <w:t>landowner</w:t>
      </w:r>
      <w:r w:rsidR="00907CAE">
        <w:rPr>
          <w:rFonts w:cstheme="minorHAnsi"/>
        </w:rPr>
        <w:t xml:space="preserve"> or agent or operator</w:t>
      </w:r>
      <w:r w:rsidRPr="00E461F5">
        <w:t>; and</w:t>
      </w:r>
    </w:p>
    <w:p w14:paraId="30040CD0" w14:textId="70689011" w:rsidR="00C73260" w:rsidRPr="00E461F5" w:rsidRDefault="00C73260" w:rsidP="00C73260">
      <w:pPr>
        <w:pStyle w:val="BBulletlevel2"/>
        <w:spacing w:after="240"/>
      </w:pPr>
      <w:r w:rsidRPr="00E461F5">
        <w:t>Past and present corrective action efforts by the</w:t>
      </w:r>
      <w:r>
        <w:t xml:space="preserve"> </w:t>
      </w:r>
      <w:r w:rsidR="00907CAE">
        <w:rPr>
          <w:rFonts w:cstheme="minorHAnsi"/>
        </w:rPr>
        <w:t>landowner or agent or operator.</w:t>
      </w:r>
    </w:p>
    <w:p w14:paraId="72F3DCB4" w14:textId="77777777" w:rsidR="006C2851" w:rsidRDefault="006C2851" w:rsidP="00C73260">
      <w:pPr>
        <w:pStyle w:val="BSubhead1"/>
      </w:pPr>
    </w:p>
    <w:p w14:paraId="564F0C4B" w14:textId="77777777" w:rsidR="006C2851" w:rsidRDefault="006C2851" w:rsidP="00C73260">
      <w:pPr>
        <w:pStyle w:val="BSubhead1"/>
      </w:pPr>
    </w:p>
    <w:p w14:paraId="266C635A" w14:textId="1066E43F" w:rsidR="00C73260" w:rsidRDefault="00C73260" w:rsidP="00C73260">
      <w:pPr>
        <w:pStyle w:val="BSubhead1"/>
      </w:pPr>
      <w:r w:rsidRPr="003D374A">
        <w:lastRenderedPageBreak/>
        <w:t>Definitions</w:t>
      </w:r>
    </w:p>
    <w:p w14:paraId="272C3ABB" w14:textId="77777777" w:rsidR="00C73260" w:rsidRDefault="00C73260" w:rsidP="00C73260">
      <w:pPr>
        <w:ind w:left="1440" w:hanging="540"/>
        <w:rPr>
          <w:rFonts w:eastAsia="Calibri" w:cstheme="minorHAnsi"/>
          <w:bCs/>
          <w:sz w:val="22"/>
          <w:lang w:val="en"/>
        </w:rPr>
      </w:pPr>
      <w:r w:rsidRPr="00E461F5">
        <w:rPr>
          <w:rFonts w:cstheme="minorHAnsi"/>
          <w:sz w:val="22"/>
        </w:rPr>
        <w:t>1</w:t>
      </w:r>
      <w:r w:rsidRPr="005227AD">
        <w:rPr>
          <w:rFonts w:eastAsia="Calibri" w:cstheme="minorHAnsi"/>
          <w:bCs/>
          <w:sz w:val="22"/>
          <w:lang w:val="en"/>
        </w:rPr>
        <w:t xml:space="preserve">. </w:t>
      </w:r>
      <w:r w:rsidRPr="005227AD">
        <w:rPr>
          <w:rFonts w:eastAsia="Calibri" w:cstheme="minorHAnsi"/>
          <w:b/>
          <w:sz w:val="22"/>
          <w:lang w:val="en"/>
        </w:rPr>
        <w:t>“BWSR"</w:t>
      </w:r>
      <w:r w:rsidRPr="005227AD">
        <w:rPr>
          <w:rFonts w:eastAsia="Calibri" w:cstheme="minorHAnsi"/>
          <w:bCs/>
          <w:sz w:val="22"/>
          <w:lang w:val="en"/>
        </w:rPr>
        <w:t xml:space="preserve"> </w:t>
      </w:r>
      <w:r w:rsidRPr="00E461F5">
        <w:rPr>
          <w:rFonts w:eastAsia="Calibri" w:cstheme="minorHAnsi"/>
          <w:bCs/>
          <w:sz w:val="22"/>
          <w:lang w:val="en"/>
        </w:rPr>
        <w:t>means the Board of Water and Soil Resources.</w:t>
      </w:r>
    </w:p>
    <w:p w14:paraId="5A409A84" w14:textId="77777777" w:rsidR="005227AD" w:rsidRPr="00E461F5" w:rsidRDefault="005227AD" w:rsidP="005227AD">
      <w:pPr>
        <w:spacing w:line="120" w:lineRule="auto"/>
        <w:ind w:left="1454" w:hanging="547"/>
        <w:rPr>
          <w:rFonts w:eastAsia="Calibri" w:cstheme="minorHAnsi"/>
          <w:bCs/>
          <w:sz w:val="22"/>
          <w:lang w:val="en"/>
        </w:rPr>
      </w:pPr>
    </w:p>
    <w:p w14:paraId="66D5D2E6" w14:textId="77777777" w:rsidR="00C73260" w:rsidRPr="00E461F5" w:rsidRDefault="00C73260" w:rsidP="00C73260">
      <w:pPr>
        <w:spacing w:after="120"/>
        <w:ind w:left="1440" w:hanging="540"/>
        <w:outlineLvl w:val="2"/>
        <w:rPr>
          <w:rFonts w:eastAsia="Calibri" w:cstheme="minorHAnsi"/>
          <w:bCs/>
          <w:sz w:val="22"/>
          <w:lang w:val="en"/>
        </w:rPr>
      </w:pPr>
      <w:r w:rsidRPr="00E461F5">
        <w:rPr>
          <w:rFonts w:eastAsia="Calibri" w:cstheme="minorHAnsi"/>
          <w:bCs/>
          <w:sz w:val="22"/>
          <w:lang w:val="en"/>
        </w:rPr>
        <w:t xml:space="preserve">2. </w:t>
      </w:r>
      <w:r w:rsidRPr="00E461F5">
        <w:rPr>
          <w:rFonts w:eastAsia="Calibri" w:cstheme="minorHAnsi"/>
          <w:b/>
          <w:bCs/>
          <w:sz w:val="22"/>
          <w:lang w:val="en"/>
        </w:rPr>
        <w:t xml:space="preserve">"Buffer" </w:t>
      </w:r>
      <w:r w:rsidRPr="00E461F5">
        <w:rPr>
          <w:rFonts w:eastAsia="Calibri" w:cstheme="minorHAnsi"/>
          <w:bCs/>
          <w:sz w:val="22"/>
          <w:lang w:val="en"/>
        </w:rPr>
        <w:t xml:space="preserve">means an area consisting of perennial vegetation, excluding invasive plants and noxious weeds. </w:t>
      </w:r>
    </w:p>
    <w:p w14:paraId="3408BFE3" w14:textId="6E5206A7" w:rsidR="00C73260" w:rsidRPr="00E461F5" w:rsidRDefault="00C73260" w:rsidP="00C73260">
      <w:pPr>
        <w:spacing w:after="120"/>
        <w:ind w:left="1440" w:hanging="540"/>
        <w:outlineLvl w:val="2"/>
        <w:rPr>
          <w:rFonts w:eastAsia="Calibri" w:cstheme="minorHAnsi"/>
          <w:bCs/>
          <w:sz w:val="22"/>
          <w:lang w:val="en"/>
        </w:rPr>
      </w:pPr>
      <w:r w:rsidRPr="00E461F5">
        <w:rPr>
          <w:rFonts w:eastAsia="Calibri" w:cstheme="minorHAnsi"/>
          <w:bCs/>
          <w:sz w:val="22"/>
          <w:lang w:val="en"/>
        </w:rPr>
        <w:t xml:space="preserve">3. </w:t>
      </w:r>
      <w:r w:rsidRPr="00E461F5">
        <w:rPr>
          <w:rFonts w:eastAsia="Calibri" w:cstheme="minorHAnsi"/>
          <w:b/>
          <w:bCs/>
          <w:sz w:val="22"/>
          <w:lang w:val="en"/>
        </w:rPr>
        <w:t xml:space="preserve">"Buffer protection map" </w:t>
      </w:r>
      <w:r w:rsidRPr="00E461F5">
        <w:rPr>
          <w:rFonts w:eastAsia="Calibri" w:cstheme="minorHAnsi"/>
          <w:bCs/>
          <w:sz w:val="22"/>
          <w:lang w:val="en"/>
        </w:rPr>
        <w:t xml:space="preserve">means the buffer map established and maintained by the commissioner of </w:t>
      </w:r>
      <w:r w:rsidR="00E05D7C">
        <w:rPr>
          <w:rFonts w:eastAsia="Calibri" w:cstheme="minorHAnsi"/>
          <w:bCs/>
          <w:sz w:val="22"/>
          <w:lang w:val="en"/>
        </w:rPr>
        <w:t>the Minnesota Department of N</w:t>
      </w:r>
      <w:r w:rsidRPr="00E461F5">
        <w:rPr>
          <w:rFonts w:eastAsia="Calibri" w:cstheme="minorHAnsi"/>
          <w:bCs/>
          <w:sz w:val="22"/>
          <w:lang w:val="en"/>
        </w:rPr>
        <w:t xml:space="preserve">atural </w:t>
      </w:r>
      <w:r w:rsidR="00E05D7C">
        <w:rPr>
          <w:rFonts w:eastAsia="Calibri" w:cstheme="minorHAnsi"/>
          <w:bCs/>
          <w:sz w:val="22"/>
          <w:lang w:val="en"/>
        </w:rPr>
        <w:t>R</w:t>
      </w:r>
      <w:r w:rsidRPr="00E461F5">
        <w:rPr>
          <w:rFonts w:eastAsia="Calibri" w:cstheme="minorHAnsi"/>
          <w:bCs/>
          <w:sz w:val="22"/>
          <w:lang w:val="en"/>
        </w:rPr>
        <w:t xml:space="preserve">esources published in 2017, and as subsequently amended, that is available on the </w:t>
      </w:r>
      <w:r w:rsidR="00041D81">
        <w:rPr>
          <w:rFonts w:eastAsia="Calibri" w:cstheme="minorHAnsi"/>
          <w:bCs/>
          <w:sz w:val="22"/>
          <w:lang w:val="en"/>
        </w:rPr>
        <w:t>D</w:t>
      </w:r>
      <w:r w:rsidRPr="00E461F5">
        <w:rPr>
          <w:rFonts w:eastAsia="Calibri" w:cstheme="minorHAnsi"/>
          <w:bCs/>
          <w:sz w:val="22"/>
          <w:lang w:val="en"/>
        </w:rPr>
        <w:t xml:space="preserve">epartment of </w:t>
      </w:r>
      <w:r w:rsidR="00041D81">
        <w:rPr>
          <w:rFonts w:eastAsia="Calibri" w:cstheme="minorHAnsi"/>
          <w:bCs/>
          <w:sz w:val="22"/>
          <w:lang w:val="en"/>
        </w:rPr>
        <w:t>N</w:t>
      </w:r>
      <w:r w:rsidRPr="00E461F5">
        <w:rPr>
          <w:rFonts w:eastAsia="Calibri" w:cstheme="minorHAnsi"/>
          <w:bCs/>
          <w:sz w:val="22"/>
          <w:lang w:val="en"/>
        </w:rPr>
        <w:t xml:space="preserve">atural </w:t>
      </w:r>
      <w:r w:rsidR="00041D81">
        <w:rPr>
          <w:rFonts w:eastAsia="Calibri" w:cstheme="minorHAnsi"/>
          <w:bCs/>
          <w:sz w:val="22"/>
          <w:lang w:val="en"/>
        </w:rPr>
        <w:t>R</w:t>
      </w:r>
      <w:r w:rsidRPr="00E461F5">
        <w:rPr>
          <w:rFonts w:eastAsia="Calibri" w:cstheme="minorHAnsi"/>
          <w:bCs/>
          <w:sz w:val="22"/>
          <w:lang w:val="en"/>
        </w:rPr>
        <w:t>esources website.</w:t>
      </w:r>
    </w:p>
    <w:p w14:paraId="4EB62462" w14:textId="59328910" w:rsidR="00C73260" w:rsidRPr="00E461F5" w:rsidRDefault="00C73260" w:rsidP="00C73260">
      <w:pPr>
        <w:spacing w:after="120"/>
        <w:ind w:left="1440" w:hanging="540"/>
        <w:outlineLvl w:val="2"/>
        <w:rPr>
          <w:rFonts w:cstheme="minorHAnsi"/>
          <w:b/>
          <w:sz w:val="22"/>
        </w:rPr>
      </w:pPr>
      <w:r w:rsidRPr="00E461F5">
        <w:rPr>
          <w:rFonts w:eastAsia="Calibri" w:cstheme="minorHAnsi"/>
          <w:bCs/>
          <w:sz w:val="22"/>
          <w:lang w:val="en"/>
        </w:rPr>
        <w:t>4.</w:t>
      </w:r>
      <w:r w:rsidRPr="00E461F5">
        <w:rPr>
          <w:rFonts w:eastAsia="Calibri" w:cstheme="minorHAnsi"/>
          <w:b/>
          <w:bCs/>
          <w:sz w:val="22"/>
          <w:lang w:val="en"/>
        </w:rPr>
        <w:t xml:space="preserve"> "Commissioner" </w:t>
      </w:r>
      <w:r w:rsidRPr="00E461F5">
        <w:rPr>
          <w:rFonts w:eastAsia="Calibri" w:cstheme="minorHAnsi"/>
          <w:bCs/>
          <w:sz w:val="22"/>
          <w:lang w:val="en"/>
        </w:rPr>
        <w:t xml:space="preserve">means the commissioner of </w:t>
      </w:r>
      <w:r w:rsidR="00E05D7C">
        <w:rPr>
          <w:rFonts w:eastAsia="Calibri" w:cstheme="minorHAnsi"/>
          <w:bCs/>
          <w:sz w:val="22"/>
          <w:lang w:val="en"/>
        </w:rPr>
        <w:t>the Minnesota Department of N</w:t>
      </w:r>
      <w:r w:rsidRPr="00E461F5">
        <w:rPr>
          <w:rFonts w:eastAsia="Calibri" w:cstheme="minorHAnsi"/>
          <w:bCs/>
          <w:sz w:val="22"/>
          <w:lang w:val="en"/>
        </w:rPr>
        <w:t xml:space="preserve">atural </w:t>
      </w:r>
      <w:r w:rsidR="00E05D7C">
        <w:rPr>
          <w:rFonts w:eastAsia="Calibri" w:cstheme="minorHAnsi"/>
          <w:bCs/>
          <w:sz w:val="22"/>
          <w:lang w:val="en"/>
        </w:rPr>
        <w:t>R</w:t>
      </w:r>
      <w:r w:rsidRPr="00E461F5">
        <w:rPr>
          <w:rFonts w:eastAsia="Calibri" w:cstheme="minorHAnsi"/>
          <w:bCs/>
          <w:sz w:val="22"/>
          <w:lang w:val="en"/>
        </w:rPr>
        <w:t>esources.</w:t>
      </w:r>
      <w:r w:rsidRPr="00E461F5">
        <w:rPr>
          <w:rFonts w:cstheme="minorHAnsi"/>
          <w:b/>
          <w:sz w:val="22"/>
        </w:rPr>
        <w:t xml:space="preserve"> </w:t>
      </w:r>
    </w:p>
    <w:p w14:paraId="3C9E90EE" w14:textId="667C88E7" w:rsidR="00C73260" w:rsidRDefault="00C73260" w:rsidP="00C73260">
      <w:pPr>
        <w:spacing w:after="120"/>
        <w:ind w:left="1440" w:hanging="540"/>
        <w:outlineLvl w:val="2"/>
        <w:rPr>
          <w:rFonts w:cstheme="minorHAnsi"/>
          <w:sz w:val="22"/>
        </w:rPr>
      </w:pPr>
      <w:r>
        <w:rPr>
          <w:rFonts w:cstheme="minorHAnsi"/>
          <w:sz w:val="22"/>
        </w:rPr>
        <w:t>5</w:t>
      </w:r>
      <w:r w:rsidRPr="00E461F5">
        <w:rPr>
          <w:rFonts w:cstheme="minorHAnsi"/>
          <w:sz w:val="22"/>
        </w:rPr>
        <w:t>.</w:t>
      </w:r>
      <w:r w:rsidRPr="00E461F5">
        <w:rPr>
          <w:rFonts w:cstheme="minorHAnsi"/>
          <w:b/>
          <w:sz w:val="22"/>
        </w:rPr>
        <w:t xml:space="preserve"> “Cultivation farming”</w:t>
      </w:r>
      <w:r w:rsidRPr="00E461F5">
        <w:rPr>
          <w:rFonts w:cstheme="minorHAnsi"/>
          <w:sz w:val="22"/>
        </w:rPr>
        <w:t xml:space="preserve"> mean</w:t>
      </w:r>
      <w:r w:rsidR="0025610F">
        <w:rPr>
          <w:rFonts w:cstheme="minorHAnsi"/>
          <w:sz w:val="22"/>
        </w:rPr>
        <w:t>s</w:t>
      </w:r>
      <w:r w:rsidRPr="00E461F5">
        <w:rPr>
          <w:rFonts w:cstheme="minorHAnsi"/>
          <w:sz w:val="22"/>
        </w:rPr>
        <w:t xml:space="preserve"> practices that disturb root or soil structure or that impair the viability of perennial vegetation.</w:t>
      </w:r>
    </w:p>
    <w:p w14:paraId="2A2ABF52" w14:textId="02C108DA" w:rsidR="00C73260" w:rsidRPr="00E461F5" w:rsidRDefault="00C73260" w:rsidP="00C73260">
      <w:pPr>
        <w:spacing w:after="120"/>
        <w:ind w:left="1440" w:hanging="540"/>
        <w:outlineLvl w:val="2"/>
        <w:rPr>
          <w:rFonts w:eastAsia="Calibri" w:cstheme="minorHAnsi"/>
          <w:b/>
          <w:bCs/>
          <w:sz w:val="22"/>
          <w:lang w:val="en"/>
        </w:rPr>
      </w:pPr>
      <w:r>
        <w:rPr>
          <w:rFonts w:cstheme="minorHAnsi"/>
          <w:sz w:val="22"/>
        </w:rPr>
        <w:t xml:space="preserve">6. </w:t>
      </w:r>
      <w:r w:rsidRPr="00900E5E">
        <w:rPr>
          <w:rFonts w:cstheme="minorHAnsi"/>
          <w:b/>
          <w:sz w:val="22"/>
        </w:rPr>
        <w:t>“</w:t>
      </w:r>
      <w:r w:rsidR="00E05D7C">
        <w:rPr>
          <w:rFonts w:cstheme="minorHAnsi"/>
          <w:b/>
          <w:sz w:val="22"/>
        </w:rPr>
        <w:t>Landowner</w:t>
      </w:r>
      <w:r w:rsidRPr="00900E5E">
        <w:rPr>
          <w:rFonts w:cstheme="minorHAnsi"/>
          <w:b/>
          <w:sz w:val="22"/>
        </w:rPr>
        <w:t>”</w:t>
      </w:r>
      <w:r>
        <w:rPr>
          <w:rFonts w:cstheme="minorHAnsi"/>
          <w:sz w:val="22"/>
        </w:rPr>
        <w:t xml:space="preserve"> means the fee title landowner or agent or operator.</w:t>
      </w:r>
    </w:p>
    <w:p w14:paraId="44FA83DB" w14:textId="13A8B543" w:rsidR="00C73260" w:rsidRPr="00E461F5" w:rsidRDefault="0078731C" w:rsidP="00C73260">
      <w:pPr>
        <w:spacing w:after="120"/>
        <w:ind w:left="1440" w:hanging="540"/>
        <w:outlineLvl w:val="2"/>
        <w:rPr>
          <w:rFonts w:eastAsia="Calibri" w:cstheme="minorHAnsi"/>
          <w:bCs/>
          <w:sz w:val="22"/>
          <w:lang w:val="en"/>
        </w:rPr>
      </w:pPr>
      <w:r>
        <w:rPr>
          <w:rFonts w:eastAsia="Calibri" w:cstheme="minorHAnsi"/>
          <w:bCs/>
          <w:sz w:val="22"/>
          <w:lang w:val="en"/>
        </w:rPr>
        <w:t xml:space="preserve">7. </w:t>
      </w:r>
      <w:r w:rsidR="00C73260" w:rsidRPr="00E461F5">
        <w:rPr>
          <w:rFonts w:eastAsia="Calibri" w:cstheme="minorHAnsi"/>
          <w:b/>
          <w:bCs/>
          <w:sz w:val="22"/>
          <w:lang w:val="en"/>
        </w:rPr>
        <w:t xml:space="preserve">"Normal water level" </w:t>
      </w:r>
      <w:r w:rsidR="00C73260" w:rsidRPr="00E461F5">
        <w:rPr>
          <w:rFonts w:eastAsia="Calibri" w:cstheme="minorHAnsi"/>
          <w:bCs/>
          <w:sz w:val="22"/>
          <w:lang w:val="en"/>
        </w:rPr>
        <w:t>means the level evidenced by the long-term presence of surface water as indicated directly by hydrophytic plants or hydric soils or indirectly determined via hydrological models or analysis.</w:t>
      </w:r>
    </w:p>
    <w:p w14:paraId="59A144F2" w14:textId="6D97AAE8" w:rsidR="00C73260" w:rsidRPr="00E461F5" w:rsidRDefault="0078731C" w:rsidP="00C73260">
      <w:pPr>
        <w:spacing w:after="120"/>
        <w:ind w:left="1440" w:hanging="540"/>
        <w:outlineLvl w:val="2"/>
        <w:rPr>
          <w:rFonts w:eastAsia="Calibri" w:cstheme="minorHAnsi"/>
          <w:bCs/>
          <w:sz w:val="22"/>
          <w:lang w:val="en"/>
        </w:rPr>
      </w:pPr>
      <w:r>
        <w:rPr>
          <w:rFonts w:eastAsia="Calibri" w:cstheme="minorHAnsi"/>
          <w:bCs/>
          <w:sz w:val="22"/>
          <w:lang w:val="en"/>
        </w:rPr>
        <w:t xml:space="preserve">8. </w:t>
      </w:r>
      <w:r w:rsidR="00C73260" w:rsidRPr="00E461F5">
        <w:rPr>
          <w:rFonts w:eastAsia="Calibri" w:cstheme="minorHAnsi"/>
          <w:b/>
          <w:bCs/>
          <w:sz w:val="22"/>
          <w:lang w:val="en"/>
        </w:rPr>
        <w:t xml:space="preserve">"Public waters" </w:t>
      </w:r>
      <w:r w:rsidR="00C73260" w:rsidRPr="00E461F5">
        <w:rPr>
          <w:rFonts w:eastAsia="Calibri" w:cstheme="minorHAnsi"/>
          <w:bCs/>
          <w:sz w:val="22"/>
          <w:lang w:val="en"/>
        </w:rPr>
        <w:t xml:space="preserve">has the meaning given in </w:t>
      </w:r>
      <w:r w:rsidR="00C73260" w:rsidRPr="00E461F5">
        <w:rPr>
          <w:rFonts w:cstheme="minorHAnsi"/>
          <w:sz w:val="22"/>
        </w:rPr>
        <w:t>Minn. Stat. §</w:t>
      </w:r>
      <w:r w:rsidR="00371656">
        <w:rPr>
          <w:rFonts w:cstheme="minorHAnsi"/>
          <w:sz w:val="22"/>
        </w:rPr>
        <w:t xml:space="preserve"> </w:t>
      </w:r>
      <w:hyperlink r:id="rId15" w:anchor="stat.103G.005.15" w:history="1">
        <w:r w:rsidR="00C73260" w:rsidRPr="00E461F5">
          <w:rPr>
            <w:rFonts w:eastAsia="Calibri" w:cstheme="minorHAnsi"/>
            <w:bCs/>
            <w:sz w:val="22"/>
            <w:lang w:val="en"/>
          </w:rPr>
          <w:t>103G.005, subdivision 15</w:t>
        </w:r>
      </w:hyperlink>
      <w:r w:rsidR="00C73260" w:rsidRPr="00E461F5">
        <w:rPr>
          <w:rFonts w:eastAsia="Calibri" w:cstheme="minorHAnsi"/>
          <w:bCs/>
          <w:sz w:val="22"/>
          <w:lang w:val="en"/>
        </w:rPr>
        <w:t xml:space="preserve">. The term public waters as used in this ordinance applies to waters that are on the public waters inventory as provided in </w:t>
      </w:r>
      <w:r w:rsidR="00C73260" w:rsidRPr="00E461F5">
        <w:rPr>
          <w:rFonts w:cstheme="minorHAnsi"/>
          <w:sz w:val="22"/>
        </w:rPr>
        <w:t>Minn. Stat. §</w:t>
      </w:r>
      <w:r w:rsidR="00371656">
        <w:rPr>
          <w:rFonts w:cstheme="minorHAnsi"/>
          <w:sz w:val="22"/>
        </w:rPr>
        <w:t xml:space="preserve"> </w:t>
      </w:r>
      <w:r w:rsidR="00C73260" w:rsidRPr="00E461F5">
        <w:rPr>
          <w:rFonts w:eastAsia="Calibri" w:cstheme="minorHAnsi"/>
          <w:bCs/>
          <w:sz w:val="22"/>
          <w:lang w:val="en"/>
        </w:rPr>
        <w:t>103G.201.</w:t>
      </w:r>
    </w:p>
    <w:p w14:paraId="1ADED055" w14:textId="77777777" w:rsidR="00C73260" w:rsidRPr="003D374A" w:rsidRDefault="00C73260" w:rsidP="00C73260"/>
    <w:p w14:paraId="1C43431A" w14:textId="77777777" w:rsidR="00C73260" w:rsidRPr="00FC5769" w:rsidRDefault="00C73260">
      <w:pPr>
        <w:spacing w:after="60"/>
      </w:pPr>
    </w:p>
    <w:sectPr w:rsidR="00C73260" w:rsidRPr="00FC5769" w:rsidSect="002E081A">
      <w:headerReference w:type="even" r:id="rId16"/>
      <w:headerReference w:type="default" r:id="rId17"/>
      <w:headerReference w:type="first" r:id="rId18"/>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F18F" w14:textId="77777777" w:rsidR="0007272A" w:rsidRDefault="0007272A" w:rsidP="0045321B">
      <w:r>
        <w:separator/>
      </w:r>
    </w:p>
  </w:endnote>
  <w:endnote w:type="continuationSeparator" w:id="0">
    <w:p w14:paraId="3DBB7740" w14:textId="77777777" w:rsidR="0007272A" w:rsidRDefault="0007272A" w:rsidP="0045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5576" w14:textId="77777777" w:rsidR="006F40F3" w:rsidRDefault="006F4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7A36" w14:textId="3E075C9B" w:rsidR="004A43CE" w:rsidRDefault="004A43CE" w:rsidP="00B30251">
    <w:pPr>
      <w:pStyle w:val="Footer"/>
      <w:spacing w:before="180"/>
      <w:jc w:val="center"/>
    </w:pPr>
    <w:r w:rsidRPr="00F34358">
      <w:rPr>
        <w:color w:val="448EDD" w:themeColor="accent2" w:themeTint="99"/>
        <w:sz w:val="20"/>
        <w:szCs w:val="20"/>
      </w:rPr>
      <w:t xml:space="preserve">Minnesota Board of Water &amp; Soil Resources </w:t>
    </w:r>
    <w:r w:rsidRPr="00EF3B5F">
      <w:rPr>
        <w:color w:val="DC6F50" w:themeColor="accent3" w:themeTint="99"/>
        <w:sz w:val="20"/>
        <w:szCs w:val="20"/>
      </w:rPr>
      <w:t>•</w:t>
    </w:r>
    <w:r w:rsidRPr="00F34358">
      <w:rPr>
        <w:color w:val="448EDD" w:themeColor="accent2" w:themeTint="99"/>
        <w:sz w:val="20"/>
        <w:szCs w:val="20"/>
      </w:rPr>
      <w:t xml:space="preserve"> www.</w:t>
    </w:r>
    <w:r w:rsidR="009D3CE5">
      <w:rPr>
        <w:color w:val="448EDD" w:themeColor="accent2" w:themeTint="99"/>
        <w:sz w:val="20"/>
        <w:szCs w:val="20"/>
      </w:rPr>
      <w:t>bwsr.</w:t>
    </w:r>
    <w:r w:rsidRPr="00F34358">
      <w:rPr>
        <w:color w:val="448EDD" w:themeColor="accent2" w:themeTint="99"/>
        <w:sz w:val="20"/>
        <w:szCs w:val="20"/>
      </w:rPr>
      <w:t>state.mn.us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5539" w14:textId="77777777" w:rsidR="006F40F3" w:rsidRDefault="006F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F674" w14:textId="77777777" w:rsidR="0007272A" w:rsidRDefault="0007272A" w:rsidP="0045321B">
      <w:r>
        <w:separator/>
      </w:r>
    </w:p>
  </w:footnote>
  <w:footnote w:type="continuationSeparator" w:id="0">
    <w:p w14:paraId="5B7E1A9E" w14:textId="77777777" w:rsidR="0007272A" w:rsidRDefault="0007272A" w:rsidP="0045321B">
      <w:r>
        <w:continuationSeparator/>
      </w:r>
    </w:p>
  </w:footnote>
  <w:footnote w:id="1">
    <w:p w14:paraId="2F45964C" w14:textId="2A7AF8E3" w:rsidR="004A43CE" w:rsidRPr="009651BB" w:rsidRDefault="004A43CE">
      <w:pPr>
        <w:pStyle w:val="FootnoteText"/>
      </w:pPr>
      <w:r w:rsidRPr="00291369">
        <w:rPr>
          <w:rStyle w:val="FootnoteReference"/>
        </w:rPr>
        <w:footnoteRef/>
      </w:r>
      <w:r w:rsidRPr="00291369">
        <w:t xml:space="preserve"> In certain circumstances, the landowner includes </w:t>
      </w:r>
      <w:r>
        <w:t xml:space="preserve">the landowner’s agent or operator, see </w:t>
      </w:r>
      <w:r w:rsidRPr="009651BB">
        <w:t xml:space="preserve">Minn. Stat. </w:t>
      </w:r>
      <w:r w:rsidRPr="009651BB">
        <w:rPr>
          <w:rFonts w:cstheme="minorHAnsi"/>
        </w:rPr>
        <w:t>§</w:t>
      </w:r>
      <w:r w:rsidR="00056158">
        <w:rPr>
          <w:rFonts w:cstheme="minorHAnsi"/>
        </w:rPr>
        <w:t xml:space="preserve"> </w:t>
      </w:r>
      <w:r w:rsidRPr="009651BB">
        <w:t>103F.48, subd. 7(g</w:t>
      </w:r>
      <w:r>
        <w:t>)</w:t>
      </w:r>
      <w:r w:rsidRPr="009651BB">
        <w:t xml:space="preserve"> and subd.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B4FB" w14:textId="6DD4C40C" w:rsidR="006F40F3" w:rsidRDefault="006F4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79DA" w14:textId="16720283" w:rsidR="006F40F3" w:rsidRDefault="006F4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BD2B" w14:textId="3517D1B4" w:rsidR="006F40F3" w:rsidRDefault="006F4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EACC" w14:textId="0E5AEEF8" w:rsidR="004A43CE" w:rsidRDefault="004A43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8BDF" w14:textId="518E4D93" w:rsidR="004A43CE" w:rsidRPr="002E081A" w:rsidRDefault="004A43CE" w:rsidP="002E081A">
    <w:pPr>
      <w:pStyle w:val="BBodytext11"/>
      <w:jc w:val="center"/>
      <w:rPr>
        <w:color w:val="448EDD" w:themeColor="accent2" w:themeTint="99"/>
      </w:rPr>
    </w:pPr>
    <w:r>
      <w:rPr>
        <w:color w:val="448EDD" w:themeColor="accent2" w:themeTint="99"/>
      </w:rPr>
      <w:t>Administrative Penalty Order Plan for Buffer</w:t>
    </w:r>
    <w:r w:rsidRPr="002E081A">
      <w:rPr>
        <w:color w:val="448EDD" w:themeColor="accent2" w:themeTint="99"/>
      </w:rPr>
      <w:t xml:space="preserve"> </w:t>
    </w:r>
    <w:r>
      <w:rPr>
        <w:color w:val="448EDD" w:themeColor="accent2" w:themeTint="99"/>
      </w:rPr>
      <w:t>Law Implementation</w:t>
    </w:r>
    <w:r w:rsidRPr="002E081A">
      <w:rPr>
        <w:color w:val="448EDD" w:themeColor="accent2" w:themeTint="99"/>
      </w:rPr>
      <w:t xml:space="preserve"> • Page </w:t>
    </w:r>
    <w:r w:rsidRPr="002E081A">
      <w:rPr>
        <w:rStyle w:val="PageNumber"/>
        <w:color w:val="448EDD" w:themeColor="accent2" w:themeTint="99"/>
      </w:rPr>
      <w:fldChar w:fldCharType="begin"/>
    </w:r>
    <w:r w:rsidRPr="002E081A">
      <w:rPr>
        <w:rStyle w:val="PageNumber"/>
        <w:color w:val="448EDD" w:themeColor="accent2" w:themeTint="99"/>
      </w:rPr>
      <w:instrText xml:space="preserve"> PAGE </w:instrText>
    </w:r>
    <w:r w:rsidRPr="002E081A">
      <w:rPr>
        <w:rStyle w:val="PageNumber"/>
        <w:color w:val="448EDD" w:themeColor="accent2" w:themeTint="99"/>
      </w:rPr>
      <w:fldChar w:fldCharType="separate"/>
    </w:r>
    <w:r w:rsidR="00B2005A">
      <w:rPr>
        <w:rStyle w:val="PageNumber"/>
        <w:noProof/>
        <w:color w:val="448EDD" w:themeColor="accent2" w:themeTint="99"/>
      </w:rPr>
      <w:t>2</w:t>
    </w:r>
    <w:r w:rsidRPr="002E081A">
      <w:rPr>
        <w:rStyle w:val="PageNumber"/>
        <w:color w:val="448EDD" w:themeColor="accent2" w:themeTint="99"/>
      </w:rPr>
      <w:fldChar w:fldCharType="end"/>
    </w:r>
  </w:p>
  <w:p w14:paraId="37BDDA41" w14:textId="77777777" w:rsidR="004A43CE" w:rsidRPr="002E081A" w:rsidRDefault="004A43CE" w:rsidP="002E08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08AB" w14:textId="2ED722B3" w:rsidR="004A43CE" w:rsidRDefault="004A4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DB0"/>
    <w:multiLevelType w:val="hybridMultilevel"/>
    <w:tmpl w:val="DD00E086"/>
    <w:lvl w:ilvl="0" w:tplc="F2CC21F8">
      <w:start w:val="1"/>
      <w:numFmt w:val="bullet"/>
      <w:pStyle w:val="BBulletlevel1"/>
      <w:lvlText w:val=""/>
      <w:lvlJc w:val="left"/>
      <w:pPr>
        <w:tabs>
          <w:tab w:val="num" w:pos="720"/>
        </w:tabs>
        <w:ind w:left="720" w:hanging="360"/>
      </w:pPr>
      <w:rPr>
        <w:rFonts w:ascii="Wingdings" w:hAnsi="Wingdings" w:hint="default"/>
        <w:color w:val="B2D65F" w:themeColor="text2" w:themeTint="99"/>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A1462"/>
    <w:multiLevelType w:val="hybridMultilevel"/>
    <w:tmpl w:val="9AC4C1C4"/>
    <w:lvl w:ilvl="0" w:tplc="FFFFFFFF">
      <w:start w:val="1"/>
      <w:numFmt w:val="lowerLetter"/>
      <w:lvlText w:val="(%1)"/>
      <w:lvlJc w:val="left"/>
      <w:pPr>
        <w:ind w:left="2160" w:hanging="360"/>
      </w:pPr>
      <w:rPr>
        <w:rFonts w:hint="default"/>
        <w:color w:val="FF000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1BB35F5C"/>
    <w:multiLevelType w:val="hybridMultilevel"/>
    <w:tmpl w:val="274A8E46"/>
    <w:lvl w:ilvl="0" w:tplc="1E646CEC">
      <w:start w:val="1"/>
      <w:numFmt w:val="bullet"/>
      <w:pStyle w:val="BBulletlevel3"/>
      <w:lvlText w:val=""/>
      <w:lvlJc w:val="left"/>
      <w:pPr>
        <w:tabs>
          <w:tab w:val="num" w:pos="1440"/>
        </w:tabs>
        <w:ind w:left="1440" w:hanging="360"/>
      </w:pPr>
      <w:rPr>
        <w:rFonts w:ascii="Wingdings" w:hAnsi="Wingdings" w:hint="default"/>
        <w:color w:val="F4CF70" w:themeColor="accent4"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6236"/>
    <w:multiLevelType w:val="hybridMultilevel"/>
    <w:tmpl w:val="17126812"/>
    <w:lvl w:ilvl="0" w:tplc="6EBA665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C84B87"/>
    <w:multiLevelType w:val="hybridMultilevel"/>
    <w:tmpl w:val="6C78AD4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262F14A7"/>
    <w:multiLevelType w:val="hybridMultilevel"/>
    <w:tmpl w:val="40DA7E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A0080D"/>
    <w:multiLevelType w:val="hybridMultilevel"/>
    <w:tmpl w:val="2536EA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542998"/>
    <w:multiLevelType w:val="hybridMultilevel"/>
    <w:tmpl w:val="D234D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2C4B40"/>
    <w:multiLevelType w:val="hybridMultilevel"/>
    <w:tmpl w:val="15301C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403F06"/>
    <w:multiLevelType w:val="hybridMultilevel"/>
    <w:tmpl w:val="FCCCB20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37E20E5F"/>
    <w:multiLevelType w:val="hybridMultilevel"/>
    <w:tmpl w:val="FCCCB20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3D0D4D73"/>
    <w:multiLevelType w:val="hybridMultilevel"/>
    <w:tmpl w:val="A692A1B8"/>
    <w:lvl w:ilvl="0" w:tplc="D51A0914">
      <w:start w:val="1"/>
      <w:numFmt w:val="lowerLetter"/>
      <w:lvlText w:val="(%1)"/>
      <w:lvlJc w:val="left"/>
      <w:pPr>
        <w:ind w:left="1080" w:hanging="360"/>
      </w:pPr>
      <w:rPr>
        <w:rFonts w:asciiTheme="minorHAnsi" w:hAnsiTheme="minorHAns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AC57B7"/>
    <w:multiLevelType w:val="hybridMultilevel"/>
    <w:tmpl w:val="5BF8AC8A"/>
    <w:lvl w:ilvl="0" w:tplc="E028F236">
      <w:start w:val="1"/>
      <w:numFmt w:val="upp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7437E"/>
    <w:multiLevelType w:val="hybridMultilevel"/>
    <w:tmpl w:val="DD20C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0E78C6"/>
    <w:multiLevelType w:val="hybridMultilevel"/>
    <w:tmpl w:val="1D1C1AAE"/>
    <w:lvl w:ilvl="0" w:tplc="F5486D50">
      <w:start w:val="1"/>
      <w:numFmt w:val="bullet"/>
      <w:pStyle w:val="BBulletlevel2"/>
      <w:lvlText w:val=""/>
      <w:lvlJc w:val="left"/>
      <w:pPr>
        <w:tabs>
          <w:tab w:val="num" w:pos="1800"/>
        </w:tabs>
        <w:ind w:left="1800" w:hanging="360"/>
      </w:pPr>
      <w:rPr>
        <w:rFonts w:ascii="Wingdings" w:hAnsi="Wingdings" w:hint="default"/>
        <w:color w:val="82B3E8" w:themeColor="accent2" w:themeTint="66"/>
        <w:sz w:val="1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463844"/>
    <w:multiLevelType w:val="hybridMultilevel"/>
    <w:tmpl w:val="1B6C6230"/>
    <w:lvl w:ilvl="0" w:tplc="A2922D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18C2BD9"/>
    <w:multiLevelType w:val="hybridMultilevel"/>
    <w:tmpl w:val="16A87A8A"/>
    <w:lvl w:ilvl="0" w:tplc="5ECE6A0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AFA72A9"/>
    <w:multiLevelType w:val="hybridMultilevel"/>
    <w:tmpl w:val="03E00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B6B05"/>
    <w:multiLevelType w:val="hybridMultilevel"/>
    <w:tmpl w:val="6C78AD44"/>
    <w:lvl w:ilvl="0" w:tplc="5D5E4B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694AB8"/>
    <w:multiLevelType w:val="hybridMultilevel"/>
    <w:tmpl w:val="BF12C5D8"/>
    <w:lvl w:ilvl="0" w:tplc="3D646E44">
      <w:start w:val="1"/>
      <w:numFmt w:val="lowerLetter"/>
      <w:lvlText w:val="(%1)"/>
      <w:lvlJc w:val="left"/>
      <w:pPr>
        <w:ind w:left="2160" w:hanging="360"/>
      </w:pPr>
      <w:rPr>
        <w:rFonts w:hint="default"/>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E90065D"/>
    <w:multiLevelType w:val="hybridMultilevel"/>
    <w:tmpl w:val="8BFCA96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F226C1D"/>
    <w:multiLevelType w:val="hybridMultilevel"/>
    <w:tmpl w:val="4DB6D358"/>
    <w:lvl w:ilvl="0" w:tplc="6EBA665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2D3A97"/>
    <w:multiLevelType w:val="hybridMultilevel"/>
    <w:tmpl w:val="F8E4DBDE"/>
    <w:lvl w:ilvl="0" w:tplc="6EBA665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726A91"/>
    <w:multiLevelType w:val="hybridMultilevel"/>
    <w:tmpl w:val="06622B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763113">
    <w:abstractNumId w:val="14"/>
  </w:num>
  <w:num w:numId="2" w16cid:durableId="340743394">
    <w:abstractNumId w:val="2"/>
  </w:num>
  <w:num w:numId="3" w16cid:durableId="1466662608">
    <w:abstractNumId w:val="0"/>
  </w:num>
  <w:num w:numId="4" w16cid:durableId="207378331">
    <w:abstractNumId w:val="17"/>
  </w:num>
  <w:num w:numId="5" w16cid:durableId="2048871308">
    <w:abstractNumId w:val="6"/>
  </w:num>
  <w:num w:numId="6" w16cid:durableId="1699895800">
    <w:abstractNumId w:val="13"/>
  </w:num>
  <w:num w:numId="7" w16cid:durableId="956377683">
    <w:abstractNumId w:val="23"/>
  </w:num>
  <w:num w:numId="8" w16cid:durableId="812334885">
    <w:abstractNumId w:val="20"/>
  </w:num>
  <w:num w:numId="9" w16cid:durableId="701904365">
    <w:abstractNumId w:val="12"/>
  </w:num>
  <w:num w:numId="10" w16cid:durableId="1810245872">
    <w:abstractNumId w:val="3"/>
  </w:num>
  <w:num w:numId="11" w16cid:durableId="2076395888">
    <w:abstractNumId w:val="8"/>
  </w:num>
  <w:num w:numId="12" w16cid:durableId="1298679597">
    <w:abstractNumId w:val="21"/>
  </w:num>
  <w:num w:numId="13" w16cid:durableId="2059158500">
    <w:abstractNumId w:val="22"/>
  </w:num>
  <w:num w:numId="14" w16cid:durableId="1458795018">
    <w:abstractNumId w:val="16"/>
  </w:num>
  <w:num w:numId="15" w16cid:durableId="691565057">
    <w:abstractNumId w:val="15"/>
  </w:num>
  <w:num w:numId="16" w16cid:durableId="1992437780">
    <w:abstractNumId w:val="7"/>
  </w:num>
  <w:num w:numId="17" w16cid:durableId="665476660">
    <w:abstractNumId w:val="18"/>
  </w:num>
  <w:num w:numId="18" w16cid:durableId="903106615">
    <w:abstractNumId w:val="5"/>
  </w:num>
  <w:num w:numId="19" w16cid:durableId="1068771836">
    <w:abstractNumId w:val="11"/>
  </w:num>
  <w:num w:numId="20" w16cid:durableId="2072650370">
    <w:abstractNumId w:val="10"/>
  </w:num>
  <w:num w:numId="21" w16cid:durableId="353728436">
    <w:abstractNumId w:val="9"/>
  </w:num>
  <w:num w:numId="22" w16cid:durableId="2137870021">
    <w:abstractNumId w:val="19"/>
  </w:num>
  <w:num w:numId="23" w16cid:durableId="857278440">
    <w:abstractNumId w:val="4"/>
  </w:num>
  <w:num w:numId="24" w16cid:durableId="8758521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mundson, Travis (BWSR)">
    <w15:presenceInfo w15:providerId="AD" w15:userId="S::Travis.Germundson@state.mn.us::3f24da26-664c-4d12-8e87-8825941d0a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1B"/>
    <w:rsid w:val="00001304"/>
    <w:rsid w:val="000044D2"/>
    <w:rsid w:val="00004555"/>
    <w:rsid w:val="00021036"/>
    <w:rsid w:val="00031C86"/>
    <w:rsid w:val="000375D2"/>
    <w:rsid w:val="00037910"/>
    <w:rsid w:val="00037E5B"/>
    <w:rsid w:val="00040F5F"/>
    <w:rsid w:val="00041D81"/>
    <w:rsid w:val="000479ED"/>
    <w:rsid w:val="00055572"/>
    <w:rsid w:val="00056158"/>
    <w:rsid w:val="00063B91"/>
    <w:rsid w:val="0007272A"/>
    <w:rsid w:val="00077CAE"/>
    <w:rsid w:val="00080398"/>
    <w:rsid w:val="00083AEA"/>
    <w:rsid w:val="00083B1A"/>
    <w:rsid w:val="000869E2"/>
    <w:rsid w:val="00090B97"/>
    <w:rsid w:val="00091FD3"/>
    <w:rsid w:val="0009348D"/>
    <w:rsid w:val="000966A0"/>
    <w:rsid w:val="00096F89"/>
    <w:rsid w:val="000A6B43"/>
    <w:rsid w:val="000B5281"/>
    <w:rsid w:val="000C300F"/>
    <w:rsid w:val="000D30CC"/>
    <w:rsid w:val="000D351F"/>
    <w:rsid w:val="000E11C9"/>
    <w:rsid w:val="000E1C5A"/>
    <w:rsid w:val="000E6AE9"/>
    <w:rsid w:val="000F49F2"/>
    <w:rsid w:val="000F6FC2"/>
    <w:rsid w:val="00101580"/>
    <w:rsid w:val="00106455"/>
    <w:rsid w:val="00106CAF"/>
    <w:rsid w:val="001113FD"/>
    <w:rsid w:val="00114ABE"/>
    <w:rsid w:val="00116D80"/>
    <w:rsid w:val="001271C9"/>
    <w:rsid w:val="001356BD"/>
    <w:rsid w:val="00136BE9"/>
    <w:rsid w:val="0014131D"/>
    <w:rsid w:val="001435D6"/>
    <w:rsid w:val="00143F87"/>
    <w:rsid w:val="001614D2"/>
    <w:rsid w:val="00175CCF"/>
    <w:rsid w:val="0017617F"/>
    <w:rsid w:val="00180D8E"/>
    <w:rsid w:val="00181B7E"/>
    <w:rsid w:val="00183389"/>
    <w:rsid w:val="001843C5"/>
    <w:rsid w:val="00184B37"/>
    <w:rsid w:val="00184C17"/>
    <w:rsid w:val="00187190"/>
    <w:rsid w:val="00190AAF"/>
    <w:rsid w:val="00190D04"/>
    <w:rsid w:val="001939F3"/>
    <w:rsid w:val="001A062D"/>
    <w:rsid w:val="001B21CF"/>
    <w:rsid w:val="001B4FB6"/>
    <w:rsid w:val="001B52C1"/>
    <w:rsid w:val="001B657A"/>
    <w:rsid w:val="001B72ED"/>
    <w:rsid w:val="001C07F8"/>
    <w:rsid w:val="001C08D8"/>
    <w:rsid w:val="001C1826"/>
    <w:rsid w:val="001E08B8"/>
    <w:rsid w:val="001E2AB0"/>
    <w:rsid w:val="001F0A9B"/>
    <w:rsid w:val="001F179C"/>
    <w:rsid w:val="001F344A"/>
    <w:rsid w:val="001F48A0"/>
    <w:rsid w:val="00201A25"/>
    <w:rsid w:val="00212136"/>
    <w:rsid w:val="00212698"/>
    <w:rsid w:val="00212BFC"/>
    <w:rsid w:val="002149BA"/>
    <w:rsid w:val="00215A66"/>
    <w:rsid w:val="00221869"/>
    <w:rsid w:val="0022336A"/>
    <w:rsid w:val="0023226F"/>
    <w:rsid w:val="00232563"/>
    <w:rsid w:val="00234761"/>
    <w:rsid w:val="00235147"/>
    <w:rsid w:val="00236A3A"/>
    <w:rsid w:val="00236CC7"/>
    <w:rsid w:val="00236F0D"/>
    <w:rsid w:val="00241751"/>
    <w:rsid w:val="00243D9E"/>
    <w:rsid w:val="002463C5"/>
    <w:rsid w:val="00252BF3"/>
    <w:rsid w:val="002547C3"/>
    <w:rsid w:val="0025610F"/>
    <w:rsid w:val="0025679D"/>
    <w:rsid w:val="002627E5"/>
    <w:rsid w:val="00277BC0"/>
    <w:rsid w:val="00286941"/>
    <w:rsid w:val="002873C1"/>
    <w:rsid w:val="00291369"/>
    <w:rsid w:val="002A540E"/>
    <w:rsid w:val="002B7903"/>
    <w:rsid w:val="002C72FD"/>
    <w:rsid w:val="002D471E"/>
    <w:rsid w:val="002E081A"/>
    <w:rsid w:val="002F7C14"/>
    <w:rsid w:val="003036EE"/>
    <w:rsid w:val="003057E7"/>
    <w:rsid w:val="003234B1"/>
    <w:rsid w:val="00331597"/>
    <w:rsid w:val="00331EE3"/>
    <w:rsid w:val="00345F84"/>
    <w:rsid w:val="00353089"/>
    <w:rsid w:val="00356431"/>
    <w:rsid w:val="00361126"/>
    <w:rsid w:val="00364F63"/>
    <w:rsid w:val="00371565"/>
    <w:rsid w:val="00371656"/>
    <w:rsid w:val="00395527"/>
    <w:rsid w:val="003A1BDE"/>
    <w:rsid w:val="003A40A9"/>
    <w:rsid w:val="003A4901"/>
    <w:rsid w:val="003B1696"/>
    <w:rsid w:val="003C1177"/>
    <w:rsid w:val="003C5198"/>
    <w:rsid w:val="003C7B14"/>
    <w:rsid w:val="003D3C45"/>
    <w:rsid w:val="003D4D02"/>
    <w:rsid w:val="003E7909"/>
    <w:rsid w:val="00400643"/>
    <w:rsid w:val="00405916"/>
    <w:rsid w:val="004115E0"/>
    <w:rsid w:val="0041423B"/>
    <w:rsid w:val="00415693"/>
    <w:rsid w:val="004222C8"/>
    <w:rsid w:val="00425C9E"/>
    <w:rsid w:val="004273BE"/>
    <w:rsid w:val="00431F88"/>
    <w:rsid w:val="00435621"/>
    <w:rsid w:val="0043583C"/>
    <w:rsid w:val="00435915"/>
    <w:rsid w:val="004409F0"/>
    <w:rsid w:val="00452960"/>
    <w:rsid w:val="0045321B"/>
    <w:rsid w:val="00454196"/>
    <w:rsid w:val="00457A5A"/>
    <w:rsid w:val="004626C7"/>
    <w:rsid w:val="00467741"/>
    <w:rsid w:val="00472485"/>
    <w:rsid w:val="00472A70"/>
    <w:rsid w:val="004758DE"/>
    <w:rsid w:val="00492806"/>
    <w:rsid w:val="00494A7B"/>
    <w:rsid w:val="004A1F1A"/>
    <w:rsid w:val="004A43CE"/>
    <w:rsid w:val="004C1B36"/>
    <w:rsid w:val="004C1CB6"/>
    <w:rsid w:val="004C212C"/>
    <w:rsid w:val="004C4F18"/>
    <w:rsid w:val="004C753F"/>
    <w:rsid w:val="004D13DB"/>
    <w:rsid w:val="004D7358"/>
    <w:rsid w:val="004E0115"/>
    <w:rsid w:val="004E3E12"/>
    <w:rsid w:val="004F42AB"/>
    <w:rsid w:val="004F4916"/>
    <w:rsid w:val="00502389"/>
    <w:rsid w:val="005055E3"/>
    <w:rsid w:val="00512290"/>
    <w:rsid w:val="00514E7B"/>
    <w:rsid w:val="00522444"/>
    <w:rsid w:val="005227AD"/>
    <w:rsid w:val="005228F2"/>
    <w:rsid w:val="00525E70"/>
    <w:rsid w:val="00526D6C"/>
    <w:rsid w:val="005354D1"/>
    <w:rsid w:val="00542477"/>
    <w:rsid w:val="00544341"/>
    <w:rsid w:val="00546332"/>
    <w:rsid w:val="0055171D"/>
    <w:rsid w:val="00555EB3"/>
    <w:rsid w:val="00563E98"/>
    <w:rsid w:val="00570285"/>
    <w:rsid w:val="00575B53"/>
    <w:rsid w:val="00577554"/>
    <w:rsid w:val="00590D4B"/>
    <w:rsid w:val="00591A61"/>
    <w:rsid w:val="005A2085"/>
    <w:rsid w:val="005A35A6"/>
    <w:rsid w:val="005A532C"/>
    <w:rsid w:val="005A5F27"/>
    <w:rsid w:val="005A7D10"/>
    <w:rsid w:val="005B154D"/>
    <w:rsid w:val="005B1A43"/>
    <w:rsid w:val="005B561E"/>
    <w:rsid w:val="005B5C54"/>
    <w:rsid w:val="005C1672"/>
    <w:rsid w:val="005E494D"/>
    <w:rsid w:val="005E5C1A"/>
    <w:rsid w:val="005F1E2F"/>
    <w:rsid w:val="005F3D05"/>
    <w:rsid w:val="00601246"/>
    <w:rsid w:val="006107AB"/>
    <w:rsid w:val="006128F3"/>
    <w:rsid w:val="00627F2B"/>
    <w:rsid w:val="00630F26"/>
    <w:rsid w:val="006339D2"/>
    <w:rsid w:val="00634B72"/>
    <w:rsid w:val="0064580F"/>
    <w:rsid w:val="00646D24"/>
    <w:rsid w:val="00652390"/>
    <w:rsid w:val="00653894"/>
    <w:rsid w:val="0066024D"/>
    <w:rsid w:val="006726A4"/>
    <w:rsid w:val="00676EF1"/>
    <w:rsid w:val="00687AEB"/>
    <w:rsid w:val="00695377"/>
    <w:rsid w:val="00696A90"/>
    <w:rsid w:val="006A1C78"/>
    <w:rsid w:val="006A3311"/>
    <w:rsid w:val="006A781C"/>
    <w:rsid w:val="006B38DA"/>
    <w:rsid w:val="006C24FA"/>
    <w:rsid w:val="006C2851"/>
    <w:rsid w:val="006C536E"/>
    <w:rsid w:val="006C76F6"/>
    <w:rsid w:val="006D080D"/>
    <w:rsid w:val="006D0D75"/>
    <w:rsid w:val="006D22A1"/>
    <w:rsid w:val="006D2783"/>
    <w:rsid w:val="006D70E6"/>
    <w:rsid w:val="006F044C"/>
    <w:rsid w:val="006F1ABD"/>
    <w:rsid w:val="006F2A58"/>
    <w:rsid w:val="006F3C96"/>
    <w:rsid w:val="006F40F3"/>
    <w:rsid w:val="006F423C"/>
    <w:rsid w:val="006F6BBF"/>
    <w:rsid w:val="007026D9"/>
    <w:rsid w:val="00716B88"/>
    <w:rsid w:val="007240B9"/>
    <w:rsid w:val="00740211"/>
    <w:rsid w:val="00740498"/>
    <w:rsid w:val="00742886"/>
    <w:rsid w:val="00746C2A"/>
    <w:rsid w:val="007531DC"/>
    <w:rsid w:val="007561A8"/>
    <w:rsid w:val="00766991"/>
    <w:rsid w:val="0076757F"/>
    <w:rsid w:val="00771E82"/>
    <w:rsid w:val="00771EF6"/>
    <w:rsid w:val="00773A91"/>
    <w:rsid w:val="00775806"/>
    <w:rsid w:val="00783B98"/>
    <w:rsid w:val="00784089"/>
    <w:rsid w:val="0078731C"/>
    <w:rsid w:val="007A0843"/>
    <w:rsid w:val="007A1BAA"/>
    <w:rsid w:val="007A2AC3"/>
    <w:rsid w:val="007C2AA4"/>
    <w:rsid w:val="007C59DB"/>
    <w:rsid w:val="007D0CFF"/>
    <w:rsid w:val="007D1211"/>
    <w:rsid w:val="007D75B1"/>
    <w:rsid w:val="007E514B"/>
    <w:rsid w:val="007E7516"/>
    <w:rsid w:val="007F1C93"/>
    <w:rsid w:val="007F4E7F"/>
    <w:rsid w:val="007F59CF"/>
    <w:rsid w:val="008009FF"/>
    <w:rsid w:val="00802743"/>
    <w:rsid w:val="00803677"/>
    <w:rsid w:val="00803CEC"/>
    <w:rsid w:val="00806DC9"/>
    <w:rsid w:val="00815FB1"/>
    <w:rsid w:val="00816132"/>
    <w:rsid w:val="00826B04"/>
    <w:rsid w:val="00830046"/>
    <w:rsid w:val="0083446A"/>
    <w:rsid w:val="00842D97"/>
    <w:rsid w:val="0084368D"/>
    <w:rsid w:val="008457B0"/>
    <w:rsid w:val="008532E4"/>
    <w:rsid w:val="00855860"/>
    <w:rsid w:val="008563D6"/>
    <w:rsid w:val="00861B42"/>
    <w:rsid w:val="008671B3"/>
    <w:rsid w:val="0086733A"/>
    <w:rsid w:val="00871B47"/>
    <w:rsid w:val="00881FA3"/>
    <w:rsid w:val="00895633"/>
    <w:rsid w:val="008976C8"/>
    <w:rsid w:val="008A0866"/>
    <w:rsid w:val="008A3FBD"/>
    <w:rsid w:val="008A4B71"/>
    <w:rsid w:val="008A4C34"/>
    <w:rsid w:val="008B69C5"/>
    <w:rsid w:val="008B6EAB"/>
    <w:rsid w:val="008C199C"/>
    <w:rsid w:val="008C6691"/>
    <w:rsid w:val="008D4FAD"/>
    <w:rsid w:val="008D6383"/>
    <w:rsid w:val="008E0FDC"/>
    <w:rsid w:val="008E7970"/>
    <w:rsid w:val="00900E5E"/>
    <w:rsid w:val="00907CAE"/>
    <w:rsid w:val="009113F3"/>
    <w:rsid w:val="00911938"/>
    <w:rsid w:val="009122EF"/>
    <w:rsid w:val="00915C93"/>
    <w:rsid w:val="00916A78"/>
    <w:rsid w:val="009170E1"/>
    <w:rsid w:val="009172EA"/>
    <w:rsid w:val="00927DA6"/>
    <w:rsid w:val="00931569"/>
    <w:rsid w:val="00931D4B"/>
    <w:rsid w:val="00933983"/>
    <w:rsid w:val="0094198B"/>
    <w:rsid w:val="00946A9F"/>
    <w:rsid w:val="00950AC1"/>
    <w:rsid w:val="00956357"/>
    <w:rsid w:val="009578D4"/>
    <w:rsid w:val="00957B39"/>
    <w:rsid w:val="00964E08"/>
    <w:rsid w:val="009651BB"/>
    <w:rsid w:val="00970B0B"/>
    <w:rsid w:val="009739CA"/>
    <w:rsid w:val="00982043"/>
    <w:rsid w:val="009830F6"/>
    <w:rsid w:val="0098386A"/>
    <w:rsid w:val="00983D1E"/>
    <w:rsid w:val="009874C9"/>
    <w:rsid w:val="00990098"/>
    <w:rsid w:val="00991E76"/>
    <w:rsid w:val="009A28D6"/>
    <w:rsid w:val="009B020A"/>
    <w:rsid w:val="009B3468"/>
    <w:rsid w:val="009B4595"/>
    <w:rsid w:val="009B6CBC"/>
    <w:rsid w:val="009C1460"/>
    <w:rsid w:val="009D3331"/>
    <w:rsid w:val="009D3CE5"/>
    <w:rsid w:val="009D5BB2"/>
    <w:rsid w:val="009E055E"/>
    <w:rsid w:val="009E5D6A"/>
    <w:rsid w:val="009F222D"/>
    <w:rsid w:val="009F37CC"/>
    <w:rsid w:val="009F5B1E"/>
    <w:rsid w:val="009F692C"/>
    <w:rsid w:val="009F6E1A"/>
    <w:rsid w:val="00A11839"/>
    <w:rsid w:val="00A134C3"/>
    <w:rsid w:val="00A15347"/>
    <w:rsid w:val="00A30955"/>
    <w:rsid w:val="00A312AC"/>
    <w:rsid w:val="00A36E43"/>
    <w:rsid w:val="00A3794C"/>
    <w:rsid w:val="00A4348F"/>
    <w:rsid w:val="00A4472D"/>
    <w:rsid w:val="00A474C2"/>
    <w:rsid w:val="00A54702"/>
    <w:rsid w:val="00A57B1B"/>
    <w:rsid w:val="00A609B1"/>
    <w:rsid w:val="00A61BDF"/>
    <w:rsid w:val="00A626B6"/>
    <w:rsid w:val="00A70401"/>
    <w:rsid w:val="00A74BFF"/>
    <w:rsid w:val="00A74CD4"/>
    <w:rsid w:val="00A77BE0"/>
    <w:rsid w:val="00A81E1A"/>
    <w:rsid w:val="00A86154"/>
    <w:rsid w:val="00A86CAC"/>
    <w:rsid w:val="00A90F49"/>
    <w:rsid w:val="00A9643E"/>
    <w:rsid w:val="00AA0734"/>
    <w:rsid w:val="00AB05A0"/>
    <w:rsid w:val="00AB142B"/>
    <w:rsid w:val="00AB6778"/>
    <w:rsid w:val="00AC2CDA"/>
    <w:rsid w:val="00AD285E"/>
    <w:rsid w:val="00AD4DFC"/>
    <w:rsid w:val="00AE2465"/>
    <w:rsid w:val="00AE48F7"/>
    <w:rsid w:val="00AF0532"/>
    <w:rsid w:val="00AF2F33"/>
    <w:rsid w:val="00AF3383"/>
    <w:rsid w:val="00AF37D7"/>
    <w:rsid w:val="00AF5A44"/>
    <w:rsid w:val="00AF634F"/>
    <w:rsid w:val="00B0149F"/>
    <w:rsid w:val="00B01928"/>
    <w:rsid w:val="00B06E4A"/>
    <w:rsid w:val="00B1434F"/>
    <w:rsid w:val="00B14702"/>
    <w:rsid w:val="00B2005A"/>
    <w:rsid w:val="00B227AE"/>
    <w:rsid w:val="00B249F3"/>
    <w:rsid w:val="00B30251"/>
    <w:rsid w:val="00B32434"/>
    <w:rsid w:val="00B33420"/>
    <w:rsid w:val="00B34036"/>
    <w:rsid w:val="00B356D8"/>
    <w:rsid w:val="00B3746B"/>
    <w:rsid w:val="00B41711"/>
    <w:rsid w:val="00B41E20"/>
    <w:rsid w:val="00B451BB"/>
    <w:rsid w:val="00B53316"/>
    <w:rsid w:val="00B6128D"/>
    <w:rsid w:val="00B643DC"/>
    <w:rsid w:val="00B64968"/>
    <w:rsid w:val="00B66A96"/>
    <w:rsid w:val="00B75BD5"/>
    <w:rsid w:val="00B85A63"/>
    <w:rsid w:val="00B926F9"/>
    <w:rsid w:val="00BA51F0"/>
    <w:rsid w:val="00BB5C2E"/>
    <w:rsid w:val="00BC1E7B"/>
    <w:rsid w:val="00BC41AF"/>
    <w:rsid w:val="00BD0676"/>
    <w:rsid w:val="00BD2E33"/>
    <w:rsid w:val="00BD6598"/>
    <w:rsid w:val="00BE170E"/>
    <w:rsid w:val="00BE2987"/>
    <w:rsid w:val="00BF07E5"/>
    <w:rsid w:val="00BF2705"/>
    <w:rsid w:val="00C05D22"/>
    <w:rsid w:val="00C1120E"/>
    <w:rsid w:val="00C14664"/>
    <w:rsid w:val="00C17664"/>
    <w:rsid w:val="00C17F83"/>
    <w:rsid w:val="00C22307"/>
    <w:rsid w:val="00C25D58"/>
    <w:rsid w:val="00C32461"/>
    <w:rsid w:val="00C3392E"/>
    <w:rsid w:val="00C35CEC"/>
    <w:rsid w:val="00C54719"/>
    <w:rsid w:val="00C70B30"/>
    <w:rsid w:val="00C70F9B"/>
    <w:rsid w:val="00C719BA"/>
    <w:rsid w:val="00C73260"/>
    <w:rsid w:val="00C7689F"/>
    <w:rsid w:val="00C81306"/>
    <w:rsid w:val="00C82FCF"/>
    <w:rsid w:val="00C85BC2"/>
    <w:rsid w:val="00CA3D75"/>
    <w:rsid w:val="00CA459B"/>
    <w:rsid w:val="00CC01CD"/>
    <w:rsid w:val="00CC343C"/>
    <w:rsid w:val="00CC53C9"/>
    <w:rsid w:val="00CD7B9E"/>
    <w:rsid w:val="00CE1521"/>
    <w:rsid w:val="00CF0FA6"/>
    <w:rsid w:val="00CF5E65"/>
    <w:rsid w:val="00CF7224"/>
    <w:rsid w:val="00D1017C"/>
    <w:rsid w:val="00D14F2C"/>
    <w:rsid w:val="00D170D9"/>
    <w:rsid w:val="00D26299"/>
    <w:rsid w:val="00D30612"/>
    <w:rsid w:val="00D50FB9"/>
    <w:rsid w:val="00D51F1E"/>
    <w:rsid w:val="00D551CA"/>
    <w:rsid w:val="00D55DE9"/>
    <w:rsid w:val="00D7079B"/>
    <w:rsid w:val="00D7384A"/>
    <w:rsid w:val="00D74041"/>
    <w:rsid w:val="00D74555"/>
    <w:rsid w:val="00D75D56"/>
    <w:rsid w:val="00D76698"/>
    <w:rsid w:val="00D82E23"/>
    <w:rsid w:val="00D83315"/>
    <w:rsid w:val="00D906E0"/>
    <w:rsid w:val="00D906F9"/>
    <w:rsid w:val="00D93EFA"/>
    <w:rsid w:val="00D94B5F"/>
    <w:rsid w:val="00D9514A"/>
    <w:rsid w:val="00DA1AE4"/>
    <w:rsid w:val="00DA4711"/>
    <w:rsid w:val="00DA56C9"/>
    <w:rsid w:val="00DA66B5"/>
    <w:rsid w:val="00DA6B27"/>
    <w:rsid w:val="00DB3C2F"/>
    <w:rsid w:val="00DC0978"/>
    <w:rsid w:val="00DC39A6"/>
    <w:rsid w:val="00DC39D6"/>
    <w:rsid w:val="00DC5D9D"/>
    <w:rsid w:val="00DC694E"/>
    <w:rsid w:val="00DC73BD"/>
    <w:rsid w:val="00DE307C"/>
    <w:rsid w:val="00DE5D5C"/>
    <w:rsid w:val="00DE7291"/>
    <w:rsid w:val="00DF30C1"/>
    <w:rsid w:val="00DF4549"/>
    <w:rsid w:val="00E0206E"/>
    <w:rsid w:val="00E03628"/>
    <w:rsid w:val="00E0393A"/>
    <w:rsid w:val="00E05D7C"/>
    <w:rsid w:val="00E1206C"/>
    <w:rsid w:val="00E217E6"/>
    <w:rsid w:val="00E22FCC"/>
    <w:rsid w:val="00E2449A"/>
    <w:rsid w:val="00E25517"/>
    <w:rsid w:val="00E26D61"/>
    <w:rsid w:val="00E27EAB"/>
    <w:rsid w:val="00E3347B"/>
    <w:rsid w:val="00E3733A"/>
    <w:rsid w:val="00E4300C"/>
    <w:rsid w:val="00E46172"/>
    <w:rsid w:val="00E461F5"/>
    <w:rsid w:val="00E46CCB"/>
    <w:rsid w:val="00E54BB8"/>
    <w:rsid w:val="00E54E03"/>
    <w:rsid w:val="00E5619C"/>
    <w:rsid w:val="00E6467C"/>
    <w:rsid w:val="00E65C38"/>
    <w:rsid w:val="00E754AC"/>
    <w:rsid w:val="00E778B2"/>
    <w:rsid w:val="00E8137C"/>
    <w:rsid w:val="00E84A32"/>
    <w:rsid w:val="00E85D03"/>
    <w:rsid w:val="00E94A54"/>
    <w:rsid w:val="00EA0021"/>
    <w:rsid w:val="00EA5EE3"/>
    <w:rsid w:val="00EC0B9B"/>
    <w:rsid w:val="00EC6C6F"/>
    <w:rsid w:val="00ED08AD"/>
    <w:rsid w:val="00ED255C"/>
    <w:rsid w:val="00ED2C2F"/>
    <w:rsid w:val="00EF3B5F"/>
    <w:rsid w:val="00EF587E"/>
    <w:rsid w:val="00EF6991"/>
    <w:rsid w:val="00F04837"/>
    <w:rsid w:val="00F04A7E"/>
    <w:rsid w:val="00F051BE"/>
    <w:rsid w:val="00F12044"/>
    <w:rsid w:val="00F16281"/>
    <w:rsid w:val="00F2316B"/>
    <w:rsid w:val="00F27345"/>
    <w:rsid w:val="00F31BF9"/>
    <w:rsid w:val="00F33562"/>
    <w:rsid w:val="00F43878"/>
    <w:rsid w:val="00F52F35"/>
    <w:rsid w:val="00F56426"/>
    <w:rsid w:val="00F60A19"/>
    <w:rsid w:val="00F64D46"/>
    <w:rsid w:val="00F668A1"/>
    <w:rsid w:val="00F755C4"/>
    <w:rsid w:val="00F75864"/>
    <w:rsid w:val="00F77E14"/>
    <w:rsid w:val="00F80506"/>
    <w:rsid w:val="00F80FA5"/>
    <w:rsid w:val="00F81EDE"/>
    <w:rsid w:val="00F91E48"/>
    <w:rsid w:val="00F948BC"/>
    <w:rsid w:val="00FA3721"/>
    <w:rsid w:val="00FA45A6"/>
    <w:rsid w:val="00FA543D"/>
    <w:rsid w:val="00FA6535"/>
    <w:rsid w:val="00FC3473"/>
    <w:rsid w:val="00FC5769"/>
    <w:rsid w:val="00FD509B"/>
    <w:rsid w:val="00FD70CA"/>
    <w:rsid w:val="00FE06BE"/>
    <w:rsid w:val="00FE5CDE"/>
    <w:rsid w:val="00FE7FC4"/>
    <w:rsid w:val="00FF02CD"/>
    <w:rsid w:val="00FF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AA497"/>
  <w15:docId w15:val="{44628C55-5CC2-4D09-A5B1-9DBBE7A8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51"/>
  </w:style>
  <w:style w:type="paragraph" w:styleId="Heading1">
    <w:name w:val="heading 1"/>
    <w:aliases w:val="Subhead 1"/>
    <w:basedOn w:val="Normal"/>
    <w:next w:val="Normal"/>
    <w:link w:val="Heading1Char"/>
    <w:uiPriority w:val="9"/>
    <w:qFormat/>
    <w:rsid w:val="009578D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aliases w:val="Subhead 2"/>
    <w:basedOn w:val="Normal"/>
    <w:next w:val="Normal"/>
    <w:link w:val="Heading2Char"/>
    <w:uiPriority w:val="9"/>
    <w:unhideWhenUsed/>
    <w:qFormat/>
    <w:rsid w:val="009578D4"/>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Heading3">
    <w:name w:val="heading 3"/>
    <w:aliases w:val="Subhead 3"/>
    <w:link w:val="Heading3Char"/>
    <w:qFormat/>
    <w:rsid w:val="00B30251"/>
    <w:pPr>
      <w:suppressAutoHyphens/>
      <w:spacing w:after="120"/>
      <w:outlineLvl w:val="2"/>
    </w:pPr>
    <w:rPr>
      <w:rFonts w:ascii="Calibri" w:hAnsi="Calibri" w:cs="Calibri"/>
      <w:b/>
      <w:bCs/>
      <w:color w:val="000000"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ctitle">
    <w:name w:val="B Doc title"/>
    <w:qFormat/>
    <w:rsid w:val="00B30251"/>
    <w:pPr>
      <w:suppressAutoHyphens/>
      <w:spacing w:after="120"/>
    </w:pPr>
    <w:rPr>
      <w:rFonts w:ascii="Calibri" w:hAnsi="Calibri"/>
      <w:b/>
      <w:bCs/>
      <w:color w:val="007DB1" w:themeColor="text1"/>
      <w:sz w:val="52"/>
      <w:szCs w:val="52"/>
    </w:rPr>
  </w:style>
  <w:style w:type="character" w:customStyle="1" w:styleId="Heading1Char">
    <w:name w:val="Heading 1 Char"/>
    <w:aliases w:val="Subhead 1 Char"/>
    <w:basedOn w:val="DefaultParagraphFont"/>
    <w:link w:val="Heading1"/>
    <w:uiPriority w:val="9"/>
    <w:rsid w:val="009578D4"/>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aliases w:val="Subhead 2 Char"/>
    <w:basedOn w:val="DefaultParagraphFont"/>
    <w:link w:val="Heading2"/>
    <w:uiPriority w:val="9"/>
    <w:rsid w:val="009578D4"/>
    <w:rPr>
      <w:rFonts w:asciiTheme="majorHAnsi" w:eastAsiaTheme="majorEastAsia" w:hAnsiTheme="majorHAnsi" w:cstheme="majorBidi"/>
      <w:b/>
      <w:bCs/>
      <w:color w:val="000000" w:themeColor="accent1"/>
      <w:sz w:val="26"/>
      <w:szCs w:val="26"/>
    </w:rPr>
  </w:style>
  <w:style w:type="character" w:customStyle="1" w:styleId="Heading3Char">
    <w:name w:val="Heading 3 Char"/>
    <w:aliases w:val="Subhead 3 Char"/>
    <w:basedOn w:val="DefaultParagraphFont"/>
    <w:link w:val="Heading3"/>
    <w:rsid w:val="009578D4"/>
    <w:rPr>
      <w:rFonts w:ascii="Calibri" w:hAnsi="Calibri" w:cs="Calibri"/>
      <w:b/>
      <w:bCs/>
      <w:color w:val="000000" w:themeColor="accent1"/>
      <w:sz w:val="22"/>
      <w:szCs w:val="22"/>
    </w:rPr>
  </w:style>
  <w:style w:type="character" w:styleId="SubtleEmphasis">
    <w:name w:val="Subtle Emphasis"/>
    <w:aliases w:val="Minor Emphasis"/>
    <w:basedOn w:val="DefaultParagraphFont"/>
    <w:uiPriority w:val="19"/>
    <w:qFormat/>
    <w:rsid w:val="0086733A"/>
    <w:rPr>
      <w:i/>
      <w:iCs/>
      <w:color w:val="59CEFF" w:themeColor="text1" w:themeTint="7F"/>
    </w:rPr>
  </w:style>
  <w:style w:type="paragraph" w:styleId="BalloonText">
    <w:name w:val="Balloon Text"/>
    <w:basedOn w:val="Normal"/>
    <w:link w:val="BalloonTextChar"/>
    <w:uiPriority w:val="99"/>
    <w:semiHidden/>
    <w:unhideWhenUsed/>
    <w:rsid w:val="0045321B"/>
    <w:rPr>
      <w:rFonts w:ascii="Tahoma" w:hAnsi="Tahoma" w:cs="Tahoma"/>
      <w:sz w:val="16"/>
      <w:szCs w:val="16"/>
    </w:rPr>
  </w:style>
  <w:style w:type="character" w:customStyle="1" w:styleId="BalloonTextChar">
    <w:name w:val="Balloon Text Char"/>
    <w:basedOn w:val="DefaultParagraphFont"/>
    <w:link w:val="BalloonText"/>
    <w:uiPriority w:val="99"/>
    <w:semiHidden/>
    <w:rsid w:val="0045321B"/>
    <w:rPr>
      <w:rFonts w:ascii="Tahoma" w:eastAsiaTheme="minorEastAsia" w:hAnsi="Tahoma" w:cs="Tahoma"/>
      <w:sz w:val="16"/>
      <w:szCs w:val="16"/>
    </w:rPr>
  </w:style>
  <w:style w:type="paragraph" w:customStyle="1" w:styleId="BTOC11pt">
    <w:name w:val="B TOC 11 pt"/>
    <w:basedOn w:val="Normal"/>
    <w:rsid w:val="0045321B"/>
    <w:pPr>
      <w:tabs>
        <w:tab w:val="right" w:pos="10080"/>
      </w:tabs>
      <w:spacing w:after="80"/>
    </w:pPr>
  </w:style>
  <w:style w:type="paragraph" w:customStyle="1" w:styleId="FSHeader1">
    <w:name w:val="FS Header 1"/>
    <w:next w:val="Normal"/>
    <w:qFormat/>
    <w:rsid w:val="00B30251"/>
    <w:pPr>
      <w:suppressAutoHyphens/>
      <w:spacing w:after="180"/>
    </w:pPr>
    <w:rPr>
      <w:b/>
      <w:color w:val="FFFFFF" w:themeColor="background1"/>
      <w:sz w:val="60"/>
    </w:rPr>
  </w:style>
  <w:style w:type="paragraph" w:customStyle="1" w:styleId="Bsubtitlegold">
    <w:name w:val="B subtitle gold"/>
    <w:basedOn w:val="BSubtitle"/>
    <w:qFormat/>
    <w:rsid w:val="00B30251"/>
    <w:rPr>
      <w:color w:val="F8DF9F" w:themeColor="accent4" w:themeTint="66"/>
    </w:rPr>
  </w:style>
  <w:style w:type="paragraph" w:customStyle="1" w:styleId="BBulletlevel2">
    <w:name w:val="B Bullet  level 2"/>
    <w:basedOn w:val="BBodytext11"/>
    <w:qFormat/>
    <w:rsid w:val="00B30251"/>
    <w:pPr>
      <w:numPr>
        <w:numId w:val="1"/>
      </w:numPr>
      <w:tabs>
        <w:tab w:val="clear" w:pos="360"/>
      </w:tabs>
      <w:spacing w:after="0"/>
    </w:pPr>
  </w:style>
  <w:style w:type="paragraph" w:customStyle="1" w:styleId="BSubhead1">
    <w:name w:val="B Subhead 1"/>
    <w:basedOn w:val="Normal"/>
    <w:qFormat/>
    <w:rsid w:val="00B30251"/>
    <w:pPr>
      <w:suppressAutoHyphens/>
      <w:spacing w:after="120"/>
    </w:pPr>
    <w:rPr>
      <w:rFonts w:ascii="Calibri" w:hAnsi="Calibri"/>
      <w:b/>
      <w:bCs/>
      <w:color w:val="164679" w:themeColor="accent2"/>
      <w:sz w:val="32"/>
      <w:szCs w:val="32"/>
    </w:rPr>
  </w:style>
  <w:style w:type="paragraph" w:customStyle="1" w:styleId="BBulletlevel3">
    <w:name w:val="B Bullet level 3"/>
    <w:basedOn w:val="BBodytext11"/>
    <w:qFormat/>
    <w:rsid w:val="00B30251"/>
    <w:pPr>
      <w:numPr>
        <w:numId w:val="2"/>
      </w:numPr>
      <w:tabs>
        <w:tab w:val="clear" w:pos="360"/>
      </w:tabs>
      <w:spacing w:after="0"/>
    </w:pPr>
  </w:style>
  <w:style w:type="character" w:customStyle="1" w:styleId="BEmphasis11pt">
    <w:name w:val="B Emphasis 11pt"/>
    <w:basedOn w:val="DefaultParagraphFont"/>
    <w:uiPriority w:val="1"/>
    <w:qFormat/>
    <w:rsid w:val="00B30251"/>
    <w:rPr>
      <w:rFonts w:asciiTheme="minorHAnsi" w:hAnsiTheme="minorHAnsi"/>
      <w:b/>
      <w:bCs/>
      <w:color w:val="007DB1" w:themeColor="text1"/>
      <w:sz w:val="22"/>
      <w:szCs w:val="22"/>
    </w:rPr>
  </w:style>
  <w:style w:type="paragraph" w:customStyle="1" w:styleId="BBodytext11">
    <w:name w:val="B Body text 11"/>
    <w:basedOn w:val="Normal"/>
    <w:qFormat/>
    <w:rsid w:val="00B30251"/>
    <w:pPr>
      <w:tabs>
        <w:tab w:val="left" w:pos="360"/>
        <w:tab w:val="left" w:pos="720"/>
        <w:tab w:val="left" w:pos="1080"/>
      </w:tabs>
      <w:spacing w:after="120"/>
    </w:pPr>
    <w:rPr>
      <w:rFonts w:ascii="Calibri" w:hAnsi="Calibri" w:cs="Calibri"/>
      <w:color w:val="000000" w:themeColor="accent1"/>
      <w:sz w:val="22"/>
      <w:szCs w:val="22"/>
    </w:rPr>
  </w:style>
  <w:style w:type="paragraph" w:customStyle="1" w:styleId="BSubhead2">
    <w:name w:val="B Subhead 2"/>
    <w:next w:val="BBodytext11"/>
    <w:qFormat/>
    <w:rsid w:val="00B30251"/>
    <w:pPr>
      <w:suppressAutoHyphens/>
      <w:spacing w:after="120"/>
    </w:pPr>
    <w:rPr>
      <w:rFonts w:ascii="Calibri" w:hAnsi="Calibri" w:cs="Calibri"/>
      <w:b/>
      <w:bCs/>
      <w:color w:val="000000" w:themeColor="accent1"/>
      <w:sz w:val="26"/>
      <w:szCs w:val="26"/>
    </w:rPr>
  </w:style>
  <w:style w:type="paragraph" w:customStyle="1" w:styleId="BBulletlevel1">
    <w:name w:val="B Bullet level 1"/>
    <w:basedOn w:val="BBodytext11"/>
    <w:next w:val="BBodytext11"/>
    <w:qFormat/>
    <w:rsid w:val="00B30251"/>
    <w:pPr>
      <w:numPr>
        <w:numId w:val="3"/>
      </w:numPr>
      <w:tabs>
        <w:tab w:val="clear" w:pos="360"/>
        <w:tab w:val="clear" w:pos="1080"/>
      </w:tabs>
      <w:spacing w:after="0"/>
    </w:pPr>
  </w:style>
  <w:style w:type="character" w:customStyle="1" w:styleId="BHyperlink11">
    <w:name w:val="B Hyperlink 11"/>
    <w:basedOn w:val="DefaultParagraphFont"/>
    <w:uiPriority w:val="1"/>
    <w:qFormat/>
    <w:rsid w:val="00B30251"/>
    <w:rPr>
      <w:rFonts w:asciiTheme="minorHAnsi" w:hAnsiTheme="minorHAnsi"/>
      <w:b w:val="0"/>
      <w:bCs w:val="0"/>
      <w:i w:val="0"/>
      <w:iCs w:val="0"/>
      <w:color w:val="448EDD" w:themeColor="accent2" w:themeTint="99"/>
      <w:sz w:val="22"/>
      <w:szCs w:val="22"/>
      <w:u w:val="single" w:color="82B3E8" w:themeColor="accent2" w:themeTint="66"/>
    </w:rPr>
  </w:style>
  <w:style w:type="paragraph" w:customStyle="1" w:styleId="BIndentedblockoftext">
    <w:name w:val="B Indented block of text"/>
    <w:basedOn w:val="BBodytext11"/>
    <w:next w:val="BBodytext11"/>
    <w:qFormat/>
    <w:rsid w:val="00B30251"/>
    <w:pPr>
      <w:ind w:left="360"/>
    </w:pPr>
  </w:style>
  <w:style w:type="character" w:customStyle="1" w:styleId="BMinorEmphasis11pt">
    <w:name w:val="B Minor Emphasis 11 pt"/>
    <w:basedOn w:val="DefaultParagraphFont"/>
    <w:uiPriority w:val="1"/>
    <w:qFormat/>
    <w:rsid w:val="00B30251"/>
    <w:rPr>
      <w:rFonts w:asciiTheme="minorHAnsi" w:hAnsiTheme="minorHAnsi"/>
      <w:b/>
      <w:bCs/>
      <w:color w:val="000000" w:themeColor="accent1"/>
      <w:sz w:val="22"/>
      <w:szCs w:val="22"/>
    </w:rPr>
  </w:style>
  <w:style w:type="paragraph" w:customStyle="1" w:styleId="BPhotoCaption">
    <w:name w:val="B Photo Caption"/>
    <w:basedOn w:val="BBodytext11"/>
    <w:qFormat/>
    <w:rsid w:val="00B30251"/>
    <w:rPr>
      <w:i/>
      <w:iCs/>
    </w:rPr>
  </w:style>
  <w:style w:type="paragraph" w:customStyle="1" w:styleId="BBulletlevel10">
    <w:name w:val="B Bullet level 1+"/>
    <w:basedOn w:val="BBulletlevel1"/>
    <w:qFormat/>
    <w:rsid w:val="00B30251"/>
    <w:pPr>
      <w:numPr>
        <w:numId w:val="0"/>
      </w:numPr>
      <w:tabs>
        <w:tab w:val="left" w:pos="360"/>
      </w:tabs>
      <w:spacing w:after="120"/>
    </w:pPr>
  </w:style>
  <w:style w:type="paragraph" w:customStyle="1" w:styleId="BBulletlevel20">
    <w:name w:val="B Bullet level 2+"/>
    <w:basedOn w:val="BBulletlevel2"/>
    <w:qFormat/>
    <w:rsid w:val="00B30251"/>
    <w:pPr>
      <w:numPr>
        <w:numId w:val="0"/>
      </w:numPr>
      <w:tabs>
        <w:tab w:val="left" w:pos="360"/>
      </w:tabs>
      <w:spacing w:after="120"/>
    </w:pPr>
  </w:style>
  <w:style w:type="paragraph" w:customStyle="1" w:styleId="BBulletlevel30">
    <w:name w:val="B Bullet level3+"/>
    <w:basedOn w:val="BBulletlevel3"/>
    <w:qFormat/>
    <w:rsid w:val="00B30251"/>
    <w:pPr>
      <w:numPr>
        <w:numId w:val="0"/>
      </w:numPr>
      <w:tabs>
        <w:tab w:val="left" w:pos="360"/>
      </w:tabs>
      <w:spacing w:after="120"/>
    </w:pPr>
  </w:style>
  <w:style w:type="paragraph" w:customStyle="1" w:styleId="BSubtitle">
    <w:name w:val="B Subtitle"/>
    <w:next w:val="BBodytext11"/>
    <w:qFormat/>
    <w:rsid w:val="00B30251"/>
    <w:pPr>
      <w:spacing w:after="120"/>
    </w:pPr>
    <w:rPr>
      <w:rFonts w:ascii="Calibri" w:hAnsi="Calibri"/>
      <w:color w:val="000000" w:themeColor="accent1"/>
      <w:sz w:val="32"/>
      <w:szCs w:val="32"/>
    </w:rPr>
  </w:style>
  <w:style w:type="paragraph" w:customStyle="1" w:styleId="BQuoteindented">
    <w:name w:val="B Quote indented"/>
    <w:next w:val="BBodytext11"/>
    <w:qFormat/>
    <w:rsid w:val="00B30251"/>
    <w:pPr>
      <w:spacing w:after="120"/>
      <w:ind w:left="1440" w:right="720" w:hanging="720"/>
    </w:pPr>
    <w:rPr>
      <w:rFonts w:ascii="Calibri" w:hAnsi="Calibri" w:cs="Calibri"/>
      <w:i/>
      <w:color w:val="000000" w:themeColor="accent1"/>
      <w:sz w:val="22"/>
      <w:szCs w:val="22"/>
    </w:rPr>
  </w:style>
  <w:style w:type="paragraph" w:customStyle="1" w:styleId="BDocTitle0">
    <w:name w:val="B Doc Title"/>
    <w:rsid w:val="0045321B"/>
    <w:pPr>
      <w:suppressAutoHyphens/>
      <w:spacing w:after="120"/>
    </w:pPr>
    <w:rPr>
      <w:rFonts w:ascii="Calibri" w:hAnsi="Calibri"/>
      <w:b/>
      <w:bCs/>
      <w:color w:val="007DB1" w:themeColor="text1"/>
      <w:sz w:val="52"/>
      <w:szCs w:val="52"/>
    </w:rPr>
  </w:style>
  <w:style w:type="paragraph" w:customStyle="1" w:styleId="BTableColumnHeads">
    <w:name w:val="B Table Column Heads"/>
    <w:basedOn w:val="Normal"/>
    <w:next w:val="B-TableText11pt"/>
    <w:qFormat/>
    <w:rsid w:val="00B30251"/>
    <w:pPr>
      <w:keepNext/>
      <w:keepLines/>
      <w:suppressAutoHyphens/>
      <w:spacing w:before="40" w:after="120"/>
      <w:jc w:val="center"/>
    </w:pPr>
    <w:rPr>
      <w:rFonts w:ascii="Calibri" w:hAnsi="Calibri" w:cs="Calibri"/>
      <w:b/>
      <w:bCs/>
      <w:color w:val="F4CF70" w:themeColor="accent4" w:themeTint="99"/>
    </w:rPr>
  </w:style>
  <w:style w:type="paragraph" w:customStyle="1" w:styleId="B-TableText11pt">
    <w:name w:val="B - Table Text 11 pt"/>
    <w:basedOn w:val="Normal"/>
    <w:next w:val="BBodytext11"/>
    <w:qFormat/>
    <w:rsid w:val="00B30251"/>
    <w:pPr>
      <w:spacing w:after="120"/>
      <w:jc w:val="center"/>
    </w:pPr>
    <w:rPr>
      <w:rFonts w:ascii="Calibri" w:hAnsi="Calibri" w:cs="Calibri"/>
      <w:color w:val="000000" w:themeColor="accent1"/>
      <w:sz w:val="22"/>
    </w:rPr>
  </w:style>
  <w:style w:type="paragraph" w:customStyle="1" w:styleId="BSubhead3">
    <w:name w:val="B Subhead 3"/>
    <w:basedOn w:val="BSubhead2"/>
    <w:next w:val="BBodytext11"/>
    <w:rsid w:val="0045321B"/>
    <w:pPr>
      <w:keepLines/>
    </w:pPr>
    <w:rPr>
      <w:sz w:val="22"/>
      <w:szCs w:val="22"/>
    </w:rPr>
  </w:style>
  <w:style w:type="paragraph" w:customStyle="1" w:styleId="BDocSubtitle">
    <w:name w:val="B Doc Subtitle"/>
    <w:next w:val="BBodytext11"/>
    <w:rsid w:val="0045321B"/>
    <w:pPr>
      <w:suppressAutoHyphens/>
      <w:spacing w:after="120"/>
    </w:pPr>
    <w:rPr>
      <w:rFonts w:ascii="Calibri" w:hAnsi="Calibri"/>
      <w:bCs/>
      <w:color w:val="000000" w:themeColor="accent1"/>
      <w:sz w:val="32"/>
      <w:szCs w:val="32"/>
    </w:rPr>
  </w:style>
  <w:style w:type="paragraph" w:styleId="Header">
    <w:name w:val="header"/>
    <w:basedOn w:val="Normal"/>
    <w:link w:val="HeaderChar"/>
    <w:uiPriority w:val="99"/>
    <w:unhideWhenUsed/>
    <w:rsid w:val="0045321B"/>
    <w:pPr>
      <w:tabs>
        <w:tab w:val="center" w:pos="4680"/>
        <w:tab w:val="right" w:pos="9360"/>
      </w:tabs>
    </w:pPr>
  </w:style>
  <w:style w:type="character" w:customStyle="1" w:styleId="HeaderChar">
    <w:name w:val="Header Char"/>
    <w:basedOn w:val="DefaultParagraphFont"/>
    <w:link w:val="Header"/>
    <w:uiPriority w:val="99"/>
    <w:rsid w:val="0045321B"/>
    <w:rPr>
      <w:sz w:val="24"/>
      <w:szCs w:val="24"/>
    </w:rPr>
  </w:style>
  <w:style w:type="paragraph" w:styleId="Footer">
    <w:name w:val="footer"/>
    <w:basedOn w:val="Normal"/>
    <w:link w:val="FooterChar"/>
    <w:uiPriority w:val="99"/>
    <w:unhideWhenUsed/>
    <w:rsid w:val="0045321B"/>
    <w:pPr>
      <w:tabs>
        <w:tab w:val="center" w:pos="4680"/>
        <w:tab w:val="right" w:pos="9360"/>
      </w:tabs>
    </w:pPr>
  </w:style>
  <w:style w:type="character" w:customStyle="1" w:styleId="FooterChar">
    <w:name w:val="Footer Char"/>
    <w:basedOn w:val="DefaultParagraphFont"/>
    <w:link w:val="Footer"/>
    <w:uiPriority w:val="99"/>
    <w:rsid w:val="0045321B"/>
    <w:rPr>
      <w:sz w:val="24"/>
      <w:szCs w:val="24"/>
    </w:rPr>
  </w:style>
  <w:style w:type="paragraph" w:customStyle="1" w:styleId="Default">
    <w:name w:val="Default"/>
    <w:rsid w:val="00B926F9"/>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14ABE"/>
    <w:rPr>
      <w:color w:val="0000FF"/>
      <w:u w:val="single"/>
    </w:rPr>
  </w:style>
  <w:style w:type="paragraph" w:customStyle="1" w:styleId="gdp">
    <w:name w:val="gd_p"/>
    <w:basedOn w:val="Normal"/>
    <w:uiPriority w:val="99"/>
    <w:rsid w:val="00114ABE"/>
    <w:pPr>
      <w:spacing w:before="100" w:beforeAutospacing="1" w:after="100" w:afterAutospacing="1"/>
    </w:pPr>
    <w:rPr>
      <w:rFonts w:ascii="Times New Roman" w:eastAsiaTheme="minorHAnsi" w:hAnsi="Times New Roman" w:cs="Times New Roman"/>
    </w:rPr>
  </w:style>
  <w:style w:type="paragraph" w:customStyle="1" w:styleId="Style1">
    <w:name w:val="Style1"/>
    <w:basedOn w:val="Normal"/>
    <w:autoRedefine/>
    <w:qFormat/>
    <w:rsid w:val="00B30251"/>
  </w:style>
  <w:style w:type="character" w:styleId="Emphasis">
    <w:name w:val="Emphasis"/>
    <w:basedOn w:val="DefaultParagraphFont"/>
    <w:uiPriority w:val="20"/>
    <w:qFormat/>
    <w:rsid w:val="00E754AC"/>
    <w:rPr>
      <w:i/>
      <w:iCs/>
    </w:rPr>
  </w:style>
  <w:style w:type="table" w:styleId="TableGrid">
    <w:name w:val="Table Grid"/>
    <w:basedOn w:val="TableNormal"/>
    <w:uiPriority w:val="59"/>
    <w:rsid w:val="00E7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081A"/>
  </w:style>
  <w:style w:type="paragraph" w:styleId="ListParagraph">
    <w:name w:val="List Paragraph"/>
    <w:basedOn w:val="Normal"/>
    <w:uiPriority w:val="34"/>
    <w:qFormat/>
    <w:rsid w:val="001B21CF"/>
    <w:pPr>
      <w:ind w:left="720"/>
      <w:contextualSpacing/>
    </w:pPr>
  </w:style>
  <w:style w:type="character" w:styleId="CommentReference">
    <w:name w:val="annotation reference"/>
    <w:basedOn w:val="DefaultParagraphFont"/>
    <w:uiPriority w:val="99"/>
    <w:semiHidden/>
    <w:unhideWhenUsed/>
    <w:rsid w:val="00EF3B5F"/>
    <w:rPr>
      <w:sz w:val="16"/>
      <w:szCs w:val="16"/>
    </w:rPr>
  </w:style>
  <w:style w:type="paragraph" w:styleId="CommentText">
    <w:name w:val="annotation text"/>
    <w:basedOn w:val="Normal"/>
    <w:link w:val="CommentTextChar"/>
    <w:uiPriority w:val="99"/>
    <w:unhideWhenUsed/>
    <w:rsid w:val="00EF3B5F"/>
    <w:rPr>
      <w:sz w:val="20"/>
      <w:szCs w:val="20"/>
    </w:rPr>
  </w:style>
  <w:style w:type="character" w:customStyle="1" w:styleId="CommentTextChar">
    <w:name w:val="Comment Text Char"/>
    <w:basedOn w:val="DefaultParagraphFont"/>
    <w:link w:val="CommentText"/>
    <w:uiPriority w:val="99"/>
    <w:rsid w:val="00EF3B5F"/>
    <w:rPr>
      <w:sz w:val="20"/>
      <w:szCs w:val="20"/>
    </w:rPr>
  </w:style>
  <w:style w:type="paragraph" w:styleId="CommentSubject">
    <w:name w:val="annotation subject"/>
    <w:basedOn w:val="CommentText"/>
    <w:next w:val="CommentText"/>
    <w:link w:val="CommentSubjectChar"/>
    <w:uiPriority w:val="99"/>
    <w:semiHidden/>
    <w:unhideWhenUsed/>
    <w:rsid w:val="00EF3B5F"/>
    <w:rPr>
      <w:b/>
      <w:bCs/>
    </w:rPr>
  </w:style>
  <w:style w:type="character" w:customStyle="1" w:styleId="CommentSubjectChar">
    <w:name w:val="Comment Subject Char"/>
    <w:basedOn w:val="CommentTextChar"/>
    <w:link w:val="CommentSubject"/>
    <w:uiPriority w:val="99"/>
    <w:semiHidden/>
    <w:rsid w:val="00EF3B5F"/>
    <w:rPr>
      <w:b/>
      <w:bCs/>
      <w:sz w:val="20"/>
      <w:szCs w:val="20"/>
    </w:rPr>
  </w:style>
  <w:style w:type="paragraph" w:styleId="FootnoteText">
    <w:name w:val="footnote text"/>
    <w:basedOn w:val="Normal"/>
    <w:link w:val="FootnoteTextChar"/>
    <w:uiPriority w:val="99"/>
    <w:semiHidden/>
    <w:unhideWhenUsed/>
    <w:rsid w:val="00291369"/>
    <w:rPr>
      <w:sz w:val="20"/>
      <w:szCs w:val="20"/>
    </w:rPr>
  </w:style>
  <w:style w:type="character" w:customStyle="1" w:styleId="FootnoteTextChar">
    <w:name w:val="Footnote Text Char"/>
    <w:basedOn w:val="DefaultParagraphFont"/>
    <w:link w:val="FootnoteText"/>
    <w:uiPriority w:val="99"/>
    <w:semiHidden/>
    <w:rsid w:val="00291369"/>
    <w:rPr>
      <w:sz w:val="20"/>
      <w:szCs w:val="20"/>
    </w:rPr>
  </w:style>
  <w:style w:type="character" w:styleId="FootnoteReference">
    <w:name w:val="footnote reference"/>
    <w:basedOn w:val="DefaultParagraphFont"/>
    <w:uiPriority w:val="99"/>
    <w:semiHidden/>
    <w:unhideWhenUsed/>
    <w:rsid w:val="00291369"/>
    <w:rPr>
      <w:vertAlign w:val="superscript"/>
    </w:rPr>
  </w:style>
  <w:style w:type="paragraph" w:styleId="Revision">
    <w:name w:val="Revision"/>
    <w:hidden/>
    <w:uiPriority w:val="99"/>
    <w:semiHidden/>
    <w:rsid w:val="0094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7615">
      <w:bodyDiv w:val="1"/>
      <w:marLeft w:val="0"/>
      <w:marRight w:val="0"/>
      <w:marTop w:val="0"/>
      <w:marBottom w:val="0"/>
      <w:divBdr>
        <w:top w:val="none" w:sz="0" w:space="0" w:color="auto"/>
        <w:left w:val="none" w:sz="0" w:space="0" w:color="auto"/>
        <w:bottom w:val="none" w:sz="0" w:space="0" w:color="auto"/>
        <w:right w:val="none" w:sz="0" w:space="0" w:color="auto"/>
      </w:divBdr>
    </w:div>
    <w:div w:id="1471560508">
      <w:bodyDiv w:val="1"/>
      <w:marLeft w:val="0"/>
      <w:marRight w:val="0"/>
      <w:marTop w:val="0"/>
      <w:marBottom w:val="0"/>
      <w:divBdr>
        <w:top w:val="none" w:sz="0" w:space="0" w:color="auto"/>
        <w:left w:val="none" w:sz="0" w:space="0" w:color="auto"/>
        <w:bottom w:val="none" w:sz="0" w:space="0" w:color="auto"/>
        <w:right w:val="none" w:sz="0" w:space="0" w:color="auto"/>
      </w:divBdr>
      <w:divsChild>
        <w:div w:id="842860590">
          <w:marLeft w:val="0"/>
          <w:marRight w:val="0"/>
          <w:marTop w:val="0"/>
          <w:marBottom w:val="0"/>
          <w:divBdr>
            <w:top w:val="none" w:sz="0" w:space="0" w:color="auto"/>
            <w:left w:val="none" w:sz="0" w:space="0" w:color="auto"/>
            <w:bottom w:val="none" w:sz="0" w:space="0" w:color="auto"/>
            <w:right w:val="none" w:sz="0" w:space="0" w:color="auto"/>
          </w:divBdr>
          <w:divsChild>
            <w:div w:id="732462967">
              <w:marLeft w:val="0"/>
              <w:marRight w:val="0"/>
              <w:marTop w:val="0"/>
              <w:marBottom w:val="0"/>
              <w:divBdr>
                <w:top w:val="none" w:sz="0" w:space="0" w:color="auto"/>
                <w:left w:val="none" w:sz="0" w:space="0" w:color="auto"/>
                <w:bottom w:val="none" w:sz="0" w:space="0" w:color="auto"/>
                <w:right w:val="none" w:sz="0" w:space="0" w:color="auto"/>
              </w:divBdr>
              <w:divsChild>
                <w:div w:id="1258489424">
                  <w:marLeft w:val="0"/>
                  <w:marRight w:val="0"/>
                  <w:marTop w:val="0"/>
                  <w:marBottom w:val="0"/>
                  <w:divBdr>
                    <w:top w:val="none" w:sz="0" w:space="0" w:color="auto"/>
                    <w:left w:val="none" w:sz="0" w:space="0" w:color="auto"/>
                    <w:bottom w:val="none" w:sz="0" w:space="0" w:color="auto"/>
                    <w:right w:val="none" w:sz="0" w:space="0" w:color="auto"/>
                  </w:divBdr>
                  <w:divsChild>
                    <w:div w:id="440153504">
                      <w:marLeft w:val="0"/>
                      <w:marRight w:val="0"/>
                      <w:marTop w:val="240"/>
                      <w:marBottom w:val="0"/>
                      <w:divBdr>
                        <w:top w:val="none" w:sz="0" w:space="0" w:color="auto"/>
                        <w:left w:val="none" w:sz="0" w:space="0" w:color="auto"/>
                        <w:bottom w:val="none" w:sz="0" w:space="0" w:color="auto"/>
                        <w:right w:val="none" w:sz="0" w:space="0" w:color="auto"/>
                      </w:divBdr>
                      <w:divsChild>
                        <w:div w:id="43459498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306684">
      <w:bodyDiv w:val="1"/>
      <w:marLeft w:val="0"/>
      <w:marRight w:val="0"/>
      <w:marTop w:val="0"/>
      <w:marBottom w:val="0"/>
      <w:divBdr>
        <w:top w:val="none" w:sz="0" w:space="0" w:color="auto"/>
        <w:left w:val="none" w:sz="0" w:space="0" w:color="auto"/>
        <w:bottom w:val="none" w:sz="0" w:space="0" w:color="auto"/>
        <w:right w:val="none" w:sz="0" w:space="0" w:color="auto"/>
      </w:divBdr>
    </w:div>
    <w:div w:id="1915121385">
      <w:bodyDiv w:val="1"/>
      <w:marLeft w:val="0"/>
      <w:marRight w:val="0"/>
      <w:marTop w:val="0"/>
      <w:marBottom w:val="0"/>
      <w:divBdr>
        <w:top w:val="none" w:sz="0" w:space="0" w:color="auto"/>
        <w:left w:val="none" w:sz="0" w:space="0" w:color="auto"/>
        <w:bottom w:val="none" w:sz="0" w:space="0" w:color="auto"/>
        <w:right w:val="none" w:sz="0" w:space="0" w:color="auto"/>
      </w:divBdr>
    </w:div>
    <w:div w:id="20204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visor.mn.gov/statutes/?id=103G.005"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WSR">
  <a:themeElements>
    <a:clrScheme name="BWSR Custom Theme">
      <a:dk1>
        <a:srgbClr val="007DB1"/>
      </a:dk1>
      <a:lt1>
        <a:sysClr val="window" lastClr="FFFFFF"/>
      </a:lt1>
      <a:dk2>
        <a:srgbClr val="6D8D24"/>
      </a:dk2>
      <a:lt2>
        <a:srgbClr val="B1BB36"/>
      </a:lt2>
      <a:accent1>
        <a:srgbClr val="000000"/>
      </a:accent1>
      <a:accent2>
        <a:srgbClr val="164679"/>
      </a:accent2>
      <a:accent3>
        <a:srgbClr val="87331B"/>
      </a:accent3>
      <a:accent4>
        <a:srgbClr val="EEB111"/>
      </a:accent4>
      <a:accent5>
        <a:srgbClr val="008F88"/>
      </a:accent5>
      <a:accent6>
        <a:srgbClr val="4F5652"/>
      </a:accent6>
      <a:hlink>
        <a:srgbClr val="6380B0"/>
      </a:hlink>
      <a:folHlink>
        <a:srgbClr val="D689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D034-96B5-4D59-ACF4-35F98550E5AB}">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5608</Words>
  <Characters>31967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Office of Enterprise Technology</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 Haga</dc:creator>
  <cp:lastModifiedBy>Lauerman, Denise (BWSR)</cp:lastModifiedBy>
  <cp:revision>2</cp:revision>
  <cp:lastPrinted>2017-06-27T21:01:00Z</cp:lastPrinted>
  <dcterms:created xsi:type="dcterms:W3CDTF">2025-02-25T14:28:00Z</dcterms:created>
  <dcterms:modified xsi:type="dcterms:W3CDTF">2025-02-25T14:28:00Z</dcterms:modified>
</cp:coreProperties>
</file>